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D12EF" w14:textId="77777777" w:rsidR="00C67851" w:rsidRPr="00184273" w:rsidRDefault="008B2846" w:rsidP="00AD4E85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184273">
        <w:rPr>
          <w:sz w:val="26"/>
          <w:szCs w:val="26"/>
        </w:rPr>
        <w:t>ПРИМЕРНЫЙ ПЛАН</w:t>
      </w:r>
    </w:p>
    <w:p w14:paraId="274C1652" w14:textId="77777777" w:rsidR="00D5299C" w:rsidRPr="00184273" w:rsidRDefault="00080C75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м</w:t>
      </w:r>
      <w:r w:rsidR="00C67851" w:rsidRPr="00184273">
        <w:rPr>
          <w:b/>
          <w:sz w:val="26"/>
          <w:szCs w:val="26"/>
        </w:rPr>
        <w:t>ероприятий</w:t>
      </w:r>
      <w:r w:rsidRPr="00184273">
        <w:rPr>
          <w:b/>
          <w:sz w:val="26"/>
          <w:szCs w:val="26"/>
        </w:rPr>
        <w:t>, проводимых</w:t>
      </w:r>
      <w:r w:rsidR="00827B1E" w:rsidRPr="00184273">
        <w:rPr>
          <w:b/>
          <w:sz w:val="26"/>
          <w:szCs w:val="26"/>
        </w:rPr>
        <w:t xml:space="preserve"> </w:t>
      </w:r>
      <w:r w:rsidRPr="00184273">
        <w:rPr>
          <w:b/>
          <w:sz w:val="26"/>
          <w:szCs w:val="26"/>
        </w:rPr>
        <w:t>Исполнительным комитетом</w:t>
      </w:r>
    </w:p>
    <w:p w14:paraId="2D0103CF" w14:textId="77777777" w:rsidR="00D5299C" w:rsidRPr="00184273" w:rsidRDefault="008B2846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184273">
        <w:rPr>
          <w:b/>
          <w:sz w:val="26"/>
          <w:szCs w:val="26"/>
        </w:rPr>
        <w:t>г.Казани</w:t>
      </w:r>
      <w:proofErr w:type="spellEnd"/>
    </w:p>
    <w:p w14:paraId="1AFBE2A2" w14:textId="0920D096" w:rsidR="007104E8" w:rsidRPr="00184273" w:rsidRDefault="0085357E" w:rsidP="00AD4E85">
      <w:pPr>
        <w:pStyle w:val="a4"/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с</w:t>
      </w:r>
      <w:r w:rsidR="0055419B" w:rsidRPr="00184273">
        <w:rPr>
          <w:b/>
          <w:sz w:val="26"/>
          <w:szCs w:val="26"/>
        </w:rPr>
        <w:t xml:space="preserve"> </w:t>
      </w:r>
      <w:r w:rsidR="008150E0" w:rsidRPr="00B51109">
        <w:rPr>
          <w:b/>
          <w:sz w:val="26"/>
          <w:szCs w:val="26"/>
          <w:lang w:val="ru-RU"/>
        </w:rPr>
        <w:t xml:space="preserve">13 </w:t>
      </w:r>
      <w:r w:rsidR="003C3A56" w:rsidRPr="00184273">
        <w:rPr>
          <w:b/>
          <w:sz w:val="26"/>
          <w:szCs w:val="26"/>
        </w:rPr>
        <w:t>по</w:t>
      </w:r>
      <w:r w:rsidR="00767407">
        <w:rPr>
          <w:b/>
          <w:sz w:val="26"/>
          <w:szCs w:val="26"/>
        </w:rPr>
        <w:t xml:space="preserve"> </w:t>
      </w:r>
      <w:r w:rsidR="007E2E54">
        <w:rPr>
          <w:b/>
          <w:sz w:val="26"/>
          <w:szCs w:val="26"/>
          <w:lang w:val="ru-RU"/>
        </w:rPr>
        <w:t>1</w:t>
      </w:r>
      <w:r w:rsidR="008912D8">
        <w:rPr>
          <w:b/>
          <w:sz w:val="26"/>
          <w:szCs w:val="26"/>
          <w:lang w:val="ru-RU"/>
        </w:rPr>
        <w:t>9</w:t>
      </w:r>
      <w:r w:rsidR="00C87CC7">
        <w:rPr>
          <w:b/>
          <w:sz w:val="26"/>
          <w:szCs w:val="26"/>
          <w:lang w:val="ru-RU"/>
        </w:rPr>
        <w:t xml:space="preserve"> октября</w:t>
      </w:r>
      <w:r w:rsidR="00391F65">
        <w:rPr>
          <w:b/>
          <w:sz w:val="26"/>
          <w:szCs w:val="26"/>
          <w:lang w:val="ru-RU"/>
        </w:rPr>
        <w:t xml:space="preserve"> </w:t>
      </w:r>
      <w:r w:rsidR="00FE3778" w:rsidRPr="00184273">
        <w:rPr>
          <w:b/>
          <w:sz w:val="26"/>
          <w:szCs w:val="26"/>
        </w:rPr>
        <w:t>2025</w:t>
      </w:r>
      <w:r w:rsidR="00745C2E" w:rsidRPr="00184273">
        <w:rPr>
          <w:b/>
          <w:sz w:val="26"/>
          <w:szCs w:val="26"/>
        </w:rPr>
        <w:t xml:space="preserve"> года</w:t>
      </w:r>
    </w:p>
    <w:p w14:paraId="4C3230CD" w14:textId="77777777" w:rsidR="00067B50" w:rsidRPr="00184273" w:rsidRDefault="00067B50" w:rsidP="00AD4E85">
      <w:pPr>
        <w:pStyle w:val="a4"/>
        <w:tabs>
          <w:tab w:val="left" w:pos="2127"/>
        </w:tabs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25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27"/>
        <w:gridCol w:w="5020"/>
        <w:gridCol w:w="2644"/>
      </w:tblGrid>
      <w:tr w:rsidR="003B4871" w:rsidRPr="00095C1D" w14:paraId="66A4637E" w14:textId="77777777" w:rsidTr="003C7F9C">
        <w:trPr>
          <w:trHeight w:val="20"/>
        </w:trPr>
        <w:tc>
          <w:tcPr>
            <w:tcW w:w="3227" w:type="dxa"/>
            <w:shd w:val="clear" w:color="auto" w:fill="auto"/>
          </w:tcPr>
          <w:p w14:paraId="3C86FB0B" w14:textId="77777777" w:rsidR="00746FBE" w:rsidRPr="00095C1D" w:rsidRDefault="008B2846" w:rsidP="00391F65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5020" w:type="dxa"/>
            <w:shd w:val="clear" w:color="auto" w:fill="auto"/>
          </w:tcPr>
          <w:p w14:paraId="2159B548" w14:textId="77777777" w:rsidR="00746FBE" w:rsidRPr="00095C1D" w:rsidRDefault="008B2846" w:rsidP="003C7F9C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44" w:type="dxa"/>
            <w:shd w:val="clear" w:color="auto" w:fill="auto"/>
          </w:tcPr>
          <w:p w14:paraId="098C4E4C" w14:textId="77777777" w:rsidR="00746FBE" w:rsidRPr="00095C1D" w:rsidRDefault="008B2846" w:rsidP="00391F65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Ответственные за организацию и проведение</w:t>
            </w:r>
          </w:p>
        </w:tc>
      </w:tr>
      <w:tr w:rsidR="003B4871" w:rsidRPr="00095C1D" w14:paraId="7FAC7F24" w14:textId="77777777" w:rsidTr="003C7F9C">
        <w:trPr>
          <w:trHeight w:val="20"/>
        </w:trPr>
        <w:tc>
          <w:tcPr>
            <w:tcW w:w="10891" w:type="dxa"/>
            <w:gridSpan w:val="3"/>
            <w:shd w:val="clear" w:color="auto" w:fill="auto"/>
          </w:tcPr>
          <w:p w14:paraId="4B89C738" w14:textId="77777777" w:rsidR="00746FBE" w:rsidRPr="00095C1D" w:rsidRDefault="008B2846" w:rsidP="003C7F9C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В течение недели</w:t>
            </w:r>
          </w:p>
        </w:tc>
      </w:tr>
      <w:tr w:rsidR="003B4871" w:rsidRPr="00095C1D" w14:paraId="74917B9F" w14:textId="77777777" w:rsidTr="003C7F9C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67314" w14:textId="77777777" w:rsidR="00746FBE" w:rsidRPr="00095C1D" w:rsidRDefault="008B2846" w:rsidP="003C7F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9886E" w14:textId="77777777" w:rsidR="00746FBE" w:rsidRPr="00095C1D" w:rsidRDefault="008B2846" w:rsidP="003C7F9C">
            <w:pPr>
              <w:tabs>
                <w:tab w:val="left" w:pos="9071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Вручение персональных поздравлений от Президента Российской Федерации по случаю юбилейных дней рождения ветеранам районов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3A659" w14:textId="77777777" w:rsidR="00746FBE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3B4871" w:rsidRPr="00095C1D" w14:paraId="51CE0237" w14:textId="77777777" w:rsidTr="003C7F9C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08B0F" w14:textId="77777777" w:rsidR="00746FBE" w:rsidRPr="00095C1D" w:rsidRDefault="008B2846" w:rsidP="003C7F9C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38183" w14:textId="77777777" w:rsidR="00746FBE" w:rsidRPr="00095C1D" w:rsidRDefault="008B2846" w:rsidP="003C7F9C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«Жизнелюб»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C47DF" w14:textId="77777777" w:rsidR="00746FBE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3B4871" w:rsidRPr="00095C1D" w14:paraId="73D6D884" w14:textId="77777777" w:rsidTr="003C7F9C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7C767" w14:textId="77777777" w:rsidR="00746FBE" w:rsidRPr="00095C1D" w:rsidRDefault="008B2846" w:rsidP="003C7F9C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9A8EF" w14:textId="77777777" w:rsidR="00746FBE" w:rsidRPr="00095C1D" w:rsidRDefault="008B2846" w:rsidP="003C7F9C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«Пушкинская карта»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2D5F4" w14:textId="77777777" w:rsidR="00746FBE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3B4871" w:rsidRPr="00095C1D" w14:paraId="35B7B59A" w14:textId="77777777" w:rsidTr="003C7F9C">
        <w:trPr>
          <w:trHeight w:val="1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D28DB" w14:textId="77777777" w:rsidR="00746FBE" w:rsidRPr="00095C1D" w:rsidRDefault="008B2846" w:rsidP="003C7F9C">
            <w:pPr>
              <w:tabs>
                <w:tab w:val="left" w:pos="1035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5186D" w14:textId="77777777" w:rsidR="00746FBE" w:rsidRPr="00095C1D" w:rsidRDefault="008B2846" w:rsidP="003C7F9C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Мастер-классы для родителей детей с ОВЗ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6D049" w14:textId="77777777" w:rsidR="00746FBE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4C14D52" w14:textId="77777777" w:rsidR="00746FBE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16C02399" w14:textId="77777777" w:rsidR="00746FBE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64227222" w14:textId="77777777" w:rsidR="00746FBE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18815C1E" w14:textId="77777777" w:rsidR="00746FBE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095C1D" w14:paraId="5404A446" w14:textId="77777777" w:rsidTr="003C7F9C">
        <w:trPr>
          <w:trHeight w:val="1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B274" w14:textId="77777777" w:rsidR="00C04DD2" w:rsidRPr="00095C1D" w:rsidRDefault="008B2846" w:rsidP="003C7F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1005B" w14:textId="77777777" w:rsidR="00C04DD2" w:rsidRPr="00095C1D" w:rsidRDefault="008B2846" w:rsidP="003C7F9C">
            <w:pPr>
              <w:widowControl w:val="0"/>
              <w:tabs>
                <w:tab w:val="left" w:pos="326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Книжные выставки, часы, беседы, викторины и конкурсы, литературные игры, лекции, презентации книг и журналов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77255" w14:textId="77777777" w:rsidR="00C04DD2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EBA0776" w14:textId="77777777" w:rsidR="00C04DD2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21BD18E1" w14:textId="77777777" w:rsidR="00C04DD2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6E702F80" w14:textId="77777777" w:rsidR="00C04DD2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60DB3171" w14:textId="77777777" w:rsidR="00C04DD2" w:rsidRPr="00095C1D" w:rsidRDefault="008B2846" w:rsidP="00391F6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095C1D" w14:paraId="1558571F" w14:textId="77777777" w:rsidTr="003C7F9C">
        <w:trPr>
          <w:trHeight w:val="9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F04AB" w14:textId="77777777" w:rsidR="00C04DD2" w:rsidRPr="00095C1D" w:rsidRDefault="008B2846" w:rsidP="003C7F9C">
            <w:pPr>
              <w:tabs>
                <w:tab w:val="left" w:pos="1035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2FBE6" w14:textId="77777777" w:rsidR="00C04DD2" w:rsidRPr="00095C1D" w:rsidRDefault="008B2846" w:rsidP="003C7F9C">
            <w:pPr>
              <w:suppressAutoHyphens/>
              <w:spacing w:line="240" w:lineRule="auto"/>
              <w:jc w:val="both"/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</w:pPr>
            <w:r w:rsidRPr="00095C1D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 xml:space="preserve">Тренировки в парковых зонах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66FFC" w14:textId="77777777" w:rsidR="00C04DD2" w:rsidRPr="00095C1D" w:rsidRDefault="008B2846" w:rsidP="00391F6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1782F0B0" w14:textId="77777777" w:rsidR="00C04DD2" w:rsidRPr="00095C1D" w:rsidRDefault="008B2846" w:rsidP="00391F6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391F65" w:rsidRPr="00095C1D" w14:paraId="342C79CA" w14:textId="77777777" w:rsidTr="003C7F9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144B9F57" w14:textId="742FECC7" w:rsidR="00391F65" w:rsidRPr="00095C1D" w:rsidRDefault="00A90166" w:rsidP="003C7F9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13</w:t>
            </w:r>
            <w:r w:rsidR="00391F65"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E2E54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октября</w:t>
            </w:r>
            <w:r w:rsidR="00391F65"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391F65"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понедельник</w:t>
            </w:r>
            <w:proofErr w:type="spellEnd"/>
          </w:p>
        </w:tc>
      </w:tr>
      <w:tr w:rsidR="00A90166" w:rsidRPr="00095C1D" w14:paraId="6AD66C56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2B4BA3EB" w14:textId="3091CA83" w:rsidR="00A90166" w:rsidRPr="00A90166" w:rsidRDefault="00A90166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12</w:t>
            </w:r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00</w:t>
            </w:r>
          </w:p>
          <w:p w14:paraId="1B47AE76" w14:textId="0D24DB53" w:rsidR="00A90166" w:rsidRPr="00A90166" w:rsidRDefault="00A90166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Центр бокса и настольного тенниса,</w:t>
            </w:r>
          </w:p>
          <w:p w14:paraId="5B3C3056" w14:textId="608A17AE" w:rsidR="00A90166" w:rsidRPr="008150E0" w:rsidRDefault="00A90166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ул.Дж.Файзи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, 2А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3A1F" w14:textId="69AAB5E9" w:rsidR="00A90166" w:rsidRPr="008150E0" w:rsidRDefault="00A90166" w:rsidP="003C7F9C">
            <w:pPr>
              <w:tabs>
                <w:tab w:val="left" w:pos="175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Турнир по настольному теннису среди ветеранов и пенсионеров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D79CD" w14:textId="0B399DBE" w:rsidR="00A90166" w:rsidRPr="008150E0" w:rsidRDefault="00A90166" w:rsidP="00391F65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6860AB" w:rsidRPr="00095C1D" w14:paraId="1F5394B0" w14:textId="77777777" w:rsidTr="003C7F9C">
        <w:trPr>
          <w:trHeight w:val="1330"/>
        </w:trPr>
        <w:tc>
          <w:tcPr>
            <w:tcW w:w="3227" w:type="dxa"/>
            <w:shd w:val="clear" w:color="auto" w:fill="FFFFFF"/>
          </w:tcPr>
          <w:p w14:paraId="69D027E5" w14:textId="77777777" w:rsidR="006860AB" w:rsidRPr="006860AB" w:rsidRDefault="006860AB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860AB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18:00</w:t>
            </w:r>
          </w:p>
          <w:p w14:paraId="71977B91" w14:textId="78A6EDAF" w:rsidR="006860AB" w:rsidRPr="006860AB" w:rsidRDefault="006860AB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МПК</w:t>
            </w:r>
            <w:r w:rsidRPr="006860AB">
              <w:rPr>
                <w:rFonts w:ascii="Times New Roman" w:eastAsia="MS Mincho" w:hAnsi="Times New Roman"/>
                <w:sz w:val="26"/>
                <w:szCs w:val="26"/>
              </w:rPr>
              <w:t xml:space="preserve"> «Родник»,</w:t>
            </w:r>
          </w:p>
          <w:p w14:paraId="0DD68B93" w14:textId="4FEC4F4E" w:rsidR="006860AB" w:rsidRPr="006860AB" w:rsidRDefault="006860AB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ул.А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кадемика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Завойского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, 14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EAC" w14:textId="20CFDFC0" w:rsidR="006860AB" w:rsidRPr="00A90166" w:rsidRDefault="006860AB" w:rsidP="00FF66DD">
            <w:pPr>
              <w:tabs>
                <w:tab w:val="left" w:pos="175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Музыкально-игровая</w:t>
            </w:r>
            <w:ins w:id="0" w:author="Вологжанина Алсу" w:date="2025-10-31T14:13:00Z">
              <w:r w:rsidR="00463A80">
                <w:rPr>
                  <w:rFonts w:ascii="Times New Roman" w:eastAsia="MS Mincho" w:hAnsi="Times New Roman"/>
                  <w:sz w:val="26"/>
                  <w:szCs w:val="26"/>
                </w:rPr>
                <w:t xml:space="preserve"> </w:t>
              </w:r>
            </w:ins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программа «Вместе</w:t>
            </w:r>
            <w:ins w:id="1" w:author="Вологжанина Алсу" w:date="2025-10-31T14:13:00Z">
              <w:r w:rsidR="00463A80">
                <w:rPr>
                  <w:rFonts w:ascii="Times New Roman" w:eastAsia="MS Mincho" w:hAnsi="Times New Roman"/>
                  <w:sz w:val="26"/>
                  <w:szCs w:val="26"/>
                </w:rPr>
                <w:t xml:space="preserve"> </w:t>
              </w:r>
            </w:ins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вперед», приуроченная ко</w:t>
            </w:r>
            <w:ins w:id="2" w:author="Вологжанина Алсу" w:date="2025-10-31T14:13:00Z">
              <w:r w:rsidR="00463A80">
                <w:rPr>
                  <w:rFonts w:ascii="Times New Roman" w:eastAsia="MS Mincho" w:hAnsi="Times New Roman"/>
                  <w:sz w:val="26"/>
                  <w:szCs w:val="26"/>
                </w:rPr>
                <w:t xml:space="preserve"> </w:t>
              </w:r>
            </w:ins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Дню отца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323623" w14:textId="2E0FAAE6" w:rsidR="006860AB" w:rsidRPr="00A90166" w:rsidRDefault="006860AB" w:rsidP="00391F65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391F65" w:rsidRPr="00095C1D" w14:paraId="1B8067F1" w14:textId="77777777" w:rsidTr="003C7F9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65F9269" w14:textId="0D394E18" w:rsidR="00391F65" w:rsidRPr="00095C1D" w:rsidRDefault="00A90166" w:rsidP="003C7F9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14</w:t>
            </w:r>
            <w:r w:rsidR="007E2E54"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E2E54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октября</w:t>
            </w:r>
            <w:r w:rsidR="00391F65"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391F65"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вторник</w:t>
            </w:r>
            <w:proofErr w:type="spellEnd"/>
          </w:p>
        </w:tc>
      </w:tr>
      <w:tr w:rsidR="00610297" w:rsidRPr="00095C1D" w14:paraId="6886BF7A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7E917BE5" w14:textId="10BEC006" w:rsidR="00610297" w:rsidRPr="006860AB" w:rsidRDefault="00610297" w:rsidP="00610297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17</w:t>
            </w:r>
            <w:r w:rsidRPr="006860AB">
              <w:rPr>
                <w:rFonts w:ascii="Times New Roman" w:eastAsia="MS Mincho" w:hAnsi="Times New Roman"/>
                <w:bCs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br/>
            </w:r>
            <w:r w:rsidRPr="006860AB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КДК </w:t>
            </w:r>
            <w:proofErr w:type="spellStart"/>
            <w:r w:rsidRPr="006860AB">
              <w:rPr>
                <w:rFonts w:ascii="Times New Roman" w:eastAsia="MS Mincho" w:hAnsi="Times New Roman"/>
                <w:bCs/>
                <w:sz w:val="26"/>
                <w:szCs w:val="26"/>
              </w:rPr>
              <w:t>им.В.И.Ленина</w:t>
            </w:r>
            <w:proofErr w:type="spellEnd"/>
            <w:ins w:id="3" w:author="Вологжанина Алсу" w:date="2025-10-31T14:13:00Z">
              <w:r w:rsidR="00463A80">
                <w:rPr>
                  <w:rFonts w:ascii="Times New Roman" w:eastAsia="MS Mincho" w:hAnsi="Times New Roman"/>
                  <w:bCs/>
                  <w:sz w:val="26"/>
                  <w:szCs w:val="26"/>
                </w:rPr>
                <w:t>,</w:t>
              </w:r>
            </w:ins>
          </w:p>
          <w:p w14:paraId="5A3D44B7" w14:textId="2E4AFF32" w:rsidR="00610297" w:rsidRPr="008150E0" w:rsidRDefault="00610297" w:rsidP="00610297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proofErr w:type="spellStart"/>
            <w:r w:rsidRPr="006860AB">
              <w:rPr>
                <w:rFonts w:ascii="Times New Roman" w:eastAsia="MS Mincho" w:hAnsi="Times New Roman"/>
                <w:bCs/>
                <w:sz w:val="26"/>
                <w:szCs w:val="26"/>
              </w:rPr>
              <w:t>ул.Копылова</w:t>
            </w:r>
            <w:proofErr w:type="spellEnd"/>
            <w:r w:rsidRPr="006860AB">
              <w:rPr>
                <w:rFonts w:ascii="Times New Roman" w:eastAsia="MS Mincho" w:hAnsi="Times New Roman"/>
                <w:bCs/>
                <w:sz w:val="26"/>
                <w:szCs w:val="26"/>
              </w:rPr>
              <w:t>, 2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3C2" w14:textId="69171E87" w:rsidR="00610297" w:rsidRPr="008150E0" w:rsidRDefault="00610297" w:rsidP="0061029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r w:rsidRPr="006860AB">
              <w:rPr>
                <w:rFonts w:ascii="Times New Roman" w:eastAsia="MS Mincho" w:hAnsi="Times New Roman"/>
                <w:bCs/>
                <w:sz w:val="26"/>
                <w:szCs w:val="26"/>
              </w:rPr>
              <w:t>Тематический концерт, посвященный Дню воссоединения ДНР, ЛНР, Запорожской и Херсонской областей с Российской Федерацией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D71D2A" w14:textId="317C189B" w:rsidR="00610297" w:rsidRPr="008150E0" w:rsidRDefault="00610297" w:rsidP="0061029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</w:t>
            </w: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Савиноского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 xml:space="preserve"> районов</w:t>
            </w:r>
          </w:p>
        </w:tc>
      </w:tr>
      <w:tr w:rsidR="00610297" w:rsidRPr="00095C1D" w14:paraId="49014469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0D70180C" w14:textId="77777777" w:rsidR="00610297" w:rsidRPr="00A90166" w:rsidRDefault="00610297" w:rsidP="00610297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>19</w:t>
            </w:r>
            <w:r w:rsidRPr="00CC44D6">
              <w:rPr>
                <w:rFonts w:ascii="Times New Roman" w:eastAsia="MS Mincho" w:hAnsi="Times New Roman"/>
                <w:bCs/>
                <w:sz w:val="26"/>
                <w:szCs w:val="26"/>
              </w:rPr>
              <w:t>:</w:t>
            </w:r>
            <w:r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>00</w:t>
            </w:r>
          </w:p>
          <w:p w14:paraId="20573D02" w14:textId="77777777" w:rsidR="00610297" w:rsidRPr="00A90166" w:rsidRDefault="00610297" w:rsidP="00610297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>КЦ «</w:t>
            </w:r>
            <w:proofErr w:type="spellStart"/>
            <w:r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>Сайдаш</w:t>
            </w:r>
            <w:proofErr w:type="spellEnd"/>
            <w:r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>»,</w:t>
            </w:r>
          </w:p>
          <w:p w14:paraId="7AAB672D" w14:textId="4DCC357D" w:rsidR="00610297" w:rsidRPr="00A90166" w:rsidRDefault="00610297" w:rsidP="00610297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proofErr w:type="spellStart"/>
            <w:r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>ул.Н.Ершова</w:t>
            </w:r>
            <w:proofErr w:type="spellEnd"/>
            <w:r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>, 57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2BBA" w14:textId="01F92774" w:rsidR="00610297" w:rsidRPr="00A90166" w:rsidRDefault="00B11D83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Монос</w:t>
            </w:r>
            <w:r w:rsidR="00610297"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пектакль </w:t>
            </w:r>
            <w:r w:rsidRPr="00B11D83">
              <w:rPr>
                <w:rFonts w:ascii="Helvetica" w:hAnsi="Helvetic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B11D83">
              <w:rPr>
                <w:rFonts w:ascii="Times New Roman" w:eastAsia="MS Mincho" w:hAnsi="Times New Roman"/>
                <w:bCs/>
                <w:sz w:val="26"/>
                <w:szCs w:val="26"/>
              </w:rPr>
              <w:t>журналиста</w:t>
            </w:r>
            <w:proofErr w:type="gramEnd"/>
            <w:r w:rsidRPr="00B11D83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и писателя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</w:t>
            </w:r>
            <w:r w:rsidR="00610297"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>Михаила Шахназарова «История в стиле FINE»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43426" w14:textId="578C67A7" w:rsidR="00610297" w:rsidRPr="00A90166" w:rsidRDefault="00610297" w:rsidP="001C1BA6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391F65" w:rsidRPr="00095C1D" w14:paraId="209D16FA" w14:textId="77777777" w:rsidTr="003C7F9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3710F53E" w14:textId="0CE365EE" w:rsidR="00391F65" w:rsidRPr="00095C1D" w:rsidRDefault="00A90166" w:rsidP="003C7F9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15</w:t>
            </w:r>
            <w:r w:rsidR="00C87CC7"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="00391F65"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391F65"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среда</w:t>
            </w:r>
            <w:proofErr w:type="spellEnd"/>
          </w:p>
        </w:tc>
      </w:tr>
      <w:tr w:rsidR="006860AB" w:rsidRPr="00095C1D" w14:paraId="7A4F1AAF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733DEB27" w14:textId="3DFA74B5" w:rsidR="00B51109" w:rsidRPr="00B51109" w:rsidRDefault="00B51109" w:rsidP="003C7F9C">
            <w:pPr>
              <w:pStyle w:val="33"/>
              <w:widowControl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1109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  <w:r w:rsidR="00C65870" w:rsidRPr="00CC44D6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  <w:r w:rsidRPr="00B51109">
              <w:rPr>
                <w:rFonts w:ascii="Times New Roman" w:eastAsia="Times New Roman" w:hAnsi="Times New Roman"/>
                <w:sz w:val="26"/>
                <w:szCs w:val="26"/>
              </w:rPr>
              <w:t>00</w:t>
            </w:r>
          </w:p>
          <w:p w14:paraId="2973337A" w14:textId="77777777" w:rsidR="00B51109" w:rsidRPr="00B51109" w:rsidRDefault="00B51109" w:rsidP="003C7F9C">
            <w:pPr>
              <w:pStyle w:val="33"/>
              <w:widowControl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1109">
              <w:rPr>
                <w:rFonts w:ascii="Times New Roman" w:eastAsia="Times New Roman" w:hAnsi="Times New Roman"/>
                <w:sz w:val="26"/>
                <w:szCs w:val="26"/>
              </w:rPr>
              <w:t xml:space="preserve">ДК «Красная Горка», </w:t>
            </w:r>
          </w:p>
          <w:p w14:paraId="5033383A" w14:textId="37AB4C76" w:rsidR="006860AB" w:rsidRPr="006860AB" w:rsidRDefault="00B51109" w:rsidP="003C7F9C">
            <w:pPr>
              <w:pStyle w:val="33"/>
              <w:widowControl w:val="0"/>
              <w:spacing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  <w:proofErr w:type="spellStart"/>
            <w:r w:rsidRPr="00B51109">
              <w:rPr>
                <w:rFonts w:ascii="Times New Roman" w:eastAsia="Times New Roman" w:hAnsi="Times New Roman"/>
                <w:sz w:val="26"/>
                <w:szCs w:val="26"/>
              </w:rPr>
              <w:t>ул.Приволжская</w:t>
            </w:r>
            <w:proofErr w:type="spellEnd"/>
            <w:r w:rsidRPr="00B51109">
              <w:rPr>
                <w:rFonts w:ascii="Times New Roman" w:eastAsia="Times New Roman" w:hAnsi="Times New Roman"/>
                <w:sz w:val="26"/>
                <w:szCs w:val="26"/>
              </w:rPr>
              <w:t>, 97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F17" w14:textId="3DF2835D" w:rsidR="00B51109" w:rsidRPr="00B51109" w:rsidRDefault="00B51109" w:rsidP="00FF66D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B51109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Литературная программа «Любовь и война»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B53EA" w14:textId="575BF83D" w:rsidR="006860AB" w:rsidRPr="008150E0" w:rsidRDefault="00B51109" w:rsidP="00C87CC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B51109" w:rsidRPr="00095C1D" w14:paraId="486CE023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65526B62" w14:textId="77777777" w:rsidR="00B51109" w:rsidRPr="006860AB" w:rsidRDefault="00B51109" w:rsidP="003C7F9C">
            <w:pPr>
              <w:pStyle w:val="33"/>
              <w:widowControl w:val="0"/>
              <w:spacing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60AB">
              <w:rPr>
                <w:rFonts w:ascii="Times New Roman" w:eastAsia="Times New Roman" w:hAnsi="Times New Roman"/>
                <w:sz w:val="26"/>
                <w:szCs w:val="26"/>
              </w:rPr>
              <w:t>17:00</w:t>
            </w:r>
          </w:p>
          <w:p w14:paraId="25EE7435" w14:textId="77777777" w:rsidR="00B51109" w:rsidRPr="006860AB" w:rsidRDefault="00B51109" w:rsidP="003C7F9C">
            <w:pPr>
              <w:pStyle w:val="33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60AB">
              <w:rPr>
                <w:rFonts w:ascii="Times New Roman" w:eastAsia="Times New Roman" w:hAnsi="Times New Roman"/>
                <w:sz w:val="26"/>
                <w:szCs w:val="26"/>
              </w:rPr>
              <w:t>МПК «Ритм»,</w:t>
            </w:r>
          </w:p>
          <w:p w14:paraId="4D6F415B" w14:textId="41A11EA3" w:rsidR="00B51109" w:rsidRPr="006860AB" w:rsidRDefault="00B51109" w:rsidP="003C7F9C">
            <w:pPr>
              <w:pStyle w:val="33"/>
              <w:widowControl w:val="0"/>
              <w:spacing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860AB">
              <w:rPr>
                <w:rFonts w:ascii="Times New Roman" w:eastAsia="Times New Roman" w:hAnsi="Times New Roman"/>
                <w:sz w:val="26"/>
                <w:szCs w:val="26"/>
              </w:rPr>
              <w:t>ул.Кутузова</w:t>
            </w:r>
            <w:proofErr w:type="spellEnd"/>
            <w:r w:rsidRPr="006860AB">
              <w:rPr>
                <w:rFonts w:ascii="Times New Roman" w:eastAsia="Times New Roman" w:hAnsi="Times New Roman"/>
                <w:sz w:val="26"/>
                <w:szCs w:val="26"/>
              </w:rPr>
              <w:t>, 10А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23B7" w14:textId="639DEB6E" w:rsidR="00B51109" w:rsidRPr="006860AB" w:rsidRDefault="00B51109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6860A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Спортивные соревнования «Троеборье» (отжимание, подтягивание, пресс)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5ED49" w14:textId="3C5DBDA4" w:rsidR="00B51109" w:rsidRPr="006860AB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</w:t>
            </w: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Савиноского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 xml:space="preserve"> районов</w:t>
            </w:r>
          </w:p>
        </w:tc>
      </w:tr>
      <w:tr w:rsidR="00B51109" w:rsidRPr="00095C1D" w14:paraId="4A26F265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7C95D2C6" w14:textId="42D269BA" w:rsidR="00B51109" w:rsidRPr="00B51109" w:rsidRDefault="00B51109" w:rsidP="003C7F9C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17</w:t>
            </w:r>
            <w:r w:rsidRPr="0033620A">
              <w:rPr>
                <w:rFonts w:ascii="Times New Roman" w:eastAsia="Times New Roman" w:hAnsi="Times New Roman"/>
                <w:sz w:val="26"/>
                <w:szCs w:val="26"/>
              </w:rPr>
              <w:t>:30</w:t>
            </w:r>
          </w:p>
          <w:p w14:paraId="21F51853" w14:textId="142F7B31" w:rsidR="00B51109" w:rsidRPr="00B51109" w:rsidRDefault="00B51109" w:rsidP="003C7F9C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1109">
              <w:rPr>
                <w:rFonts w:ascii="Times New Roman" w:eastAsia="Times New Roman" w:hAnsi="Times New Roman"/>
                <w:sz w:val="26"/>
                <w:szCs w:val="26"/>
              </w:rPr>
              <w:t>КЦ «Московский»</w:t>
            </w:r>
          </w:p>
          <w:p w14:paraId="214A5A0F" w14:textId="5D212FE6" w:rsidR="00B51109" w:rsidRPr="00A90166" w:rsidRDefault="00B51109" w:rsidP="003C7F9C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51109">
              <w:rPr>
                <w:rFonts w:ascii="Times New Roman" w:eastAsia="Times New Roman" w:hAnsi="Times New Roman"/>
                <w:sz w:val="26"/>
                <w:szCs w:val="26"/>
              </w:rPr>
              <w:t>ул.Ак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адемика</w:t>
            </w:r>
            <w:proofErr w:type="spellEnd"/>
            <w:r w:rsidRPr="00B51109">
              <w:rPr>
                <w:rFonts w:ascii="Times New Roman" w:eastAsia="Times New Roman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C585" w14:textId="300EB67D" w:rsidR="00B51109" w:rsidRPr="00B51109" w:rsidRDefault="00B51109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</w:pPr>
            <w:r w:rsidRPr="00B51109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 xml:space="preserve">Концертное мероприятие от Школы музыки </w:t>
            </w:r>
            <w:proofErr w:type="spellStart"/>
            <w:r w:rsidRPr="00B51109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Now&amp;How</w:t>
            </w:r>
            <w:proofErr w:type="spellEnd"/>
            <w:r w:rsidRPr="00B51109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!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F5183" w14:textId="2BD7AE8C" w:rsidR="00B51109" w:rsidRPr="00A90166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B51109" w:rsidRPr="00095C1D" w14:paraId="4AC97F20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699764FE" w14:textId="791ACEBF" w:rsidR="00B51109" w:rsidRPr="00A90166" w:rsidRDefault="00B51109" w:rsidP="003C7F9C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>17:30</w:t>
            </w:r>
          </w:p>
          <w:p w14:paraId="700A56B0" w14:textId="7CADDF70" w:rsidR="00B51109" w:rsidRPr="00A90166" w:rsidRDefault="00B51109" w:rsidP="003C7F9C">
            <w:pPr>
              <w:pStyle w:val="33"/>
              <w:widowControl w:val="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 xml:space="preserve">ДК </w:t>
            </w:r>
            <w:proofErr w:type="spellStart"/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>им.С.Саид-Галиева</w:t>
            </w:r>
            <w:proofErr w:type="spellEnd"/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</w:p>
          <w:p w14:paraId="5E45E4FF" w14:textId="0345221A" w:rsidR="00B51109" w:rsidRPr="008150E0" w:rsidRDefault="00B51109" w:rsidP="003C7F9C">
            <w:pPr>
              <w:pStyle w:val="33"/>
              <w:widowControl w:val="0"/>
              <w:spacing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  <w:proofErr w:type="spellStart"/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>ул.Советская</w:t>
            </w:r>
            <w:proofErr w:type="spellEnd"/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>, 18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F33D" w14:textId="0B28E543" w:rsidR="00B51109" w:rsidRPr="00A90166" w:rsidRDefault="00B51109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A90166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Покров день.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</w:t>
            </w:r>
            <w:r w:rsidRPr="00A90166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Фольклорно-игровая программа из цикла «Сохраняя традиции народа» «Покров встречай – гостей привечай!»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763484" w14:textId="73522275" w:rsidR="00B51109" w:rsidRPr="008150E0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B51109" w:rsidRPr="00095C1D" w14:paraId="1B38DD69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34906A42" w14:textId="7C756FB7" w:rsidR="00B51109" w:rsidRPr="00A90166" w:rsidRDefault="00B51109" w:rsidP="003C7F9C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  <w:r w:rsidRPr="00B51109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 xml:space="preserve">00 </w:t>
            </w:r>
          </w:p>
          <w:p w14:paraId="2349461D" w14:textId="77777777" w:rsidR="00B51109" w:rsidRPr="00A90166" w:rsidRDefault="00B51109" w:rsidP="003C7F9C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>КЦ «</w:t>
            </w:r>
            <w:proofErr w:type="spellStart"/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>Сайдаш</w:t>
            </w:r>
            <w:proofErr w:type="spellEnd"/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>»,</w:t>
            </w:r>
          </w:p>
          <w:p w14:paraId="2AAC4B27" w14:textId="2F28CB88" w:rsidR="00B51109" w:rsidRPr="00A90166" w:rsidRDefault="00B51109" w:rsidP="003C7F9C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>ул.Н.Ершова</w:t>
            </w:r>
            <w:proofErr w:type="spellEnd"/>
            <w:r w:rsidRPr="00A90166">
              <w:rPr>
                <w:rFonts w:ascii="Times New Roman" w:eastAsia="Times New Roman" w:hAnsi="Times New Roman"/>
                <w:sz w:val="26"/>
                <w:szCs w:val="26"/>
              </w:rPr>
              <w:t>, 57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E612" w14:textId="315B7DA3" w:rsidR="00B51109" w:rsidRPr="00A90166" w:rsidRDefault="00B51109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A90166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Спектакль «Анна Каренина»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5FE47" w14:textId="56220CCE" w:rsidR="00B51109" w:rsidRPr="008150E0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B51109" w:rsidRPr="00095C1D" w14:paraId="5C2AC4FF" w14:textId="77777777" w:rsidTr="003C7F9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449BED5" w14:textId="254480A0" w:rsidR="00B51109" w:rsidRPr="00095C1D" w:rsidRDefault="00B51109" w:rsidP="003C7F9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16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четверг</w:t>
            </w:r>
            <w:proofErr w:type="spellEnd"/>
          </w:p>
        </w:tc>
      </w:tr>
      <w:tr w:rsidR="00B51109" w:rsidRPr="00095C1D" w14:paraId="75DAE2B0" w14:textId="77777777" w:rsidTr="003C7F9C">
        <w:trPr>
          <w:trHeight w:val="1217"/>
        </w:trPr>
        <w:tc>
          <w:tcPr>
            <w:tcW w:w="3227" w:type="dxa"/>
            <w:shd w:val="clear" w:color="auto" w:fill="FFFFFF"/>
          </w:tcPr>
          <w:p w14:paraId="79CE006E" w14:textId="77777777" w:rsidR="00B51109" w:rsidRPr="006860AB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860AB">
              <w:rPr>
                <w:rFonts w:ascii="Times New Roman" w:eastAsia="MS Mincho" w:hAnsi="Times New Roman"/>
                <w:sz w:val="26"/>
                <w:szCs w:val="26"/>
              </w:rPr>
              <w:t xml:space="preserve">18:00 </w:t>
            </w:r>
            <w:r w:rsidRPr="006860AB">
              <w:rPr>
                <w:rFonts w:ascii="Times New Roman" w:eastAsia="MS Mincho" w:hAnsi="Times New Roman"/>
                <w:sz w:val="26"/>
                <w:szCs w:val="26"/>
              </w:rPr>
              <w:br/>
              <w:t>МПК «Зенит»,</w:t>
            </w:r>
          </w:p>
          <w:p w14:paraId="18D9A1B3" w14:textId="5D377ED8" w:rsidR="00B51109" w:rsidRPr="006860AB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ул.Карбышева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, 33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3AF" w14:textId="45BE3743" w:rsidR="00B51109" w:rsidRPr="006860AB" w:rsidRDefault="00B51109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Мастер-класс по авиа-моделированию «За гранью неба»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9219A" w14:textId="661C5C37" w:rsidR="00B51109" w:rsidRPr="008150E0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B51109" w:rsidRPr="00095C1D" w14:paraId="04FBCD1B" w14:textId="77777777" w:rsidTr="00FF66DD">
        <w:trPr>
          <w:trHeight w:val="982"/>
        </w:trPr>
        <w:tc>
          <w:tcPr>
            <w:tcW w:w="3227" w:type="dxa"/>
            <w:shd w:val="clear" w:color="auto" w:fill="FFFFFF"/>
          </w:tcPr>
          <w:p w14:paraId="4C0334D7" w14:textId="7A2568D2" w:rsidR="00B51109" w:rsidRPr="00A90166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A90166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19</w:t>
            </w:r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A90166">
              <w:rPr>
                <w:rFonts w:ascii="Times New Roman" w:eastAsia="MS Mincho" w:hAnsi="Times New Roman"/>
                <w:sz w:val="26"/>
                <w:szCs w:val="26"/>
              </w:rPr>
              <w:t xml:space="preserve">00 </w:t>
            </w:r>
          </w:p>
          <w:p w14:paraId="320EF4B6" w14:textId="77777777" w:rsidR="00B51109" w:rsidRPr="00A90166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КЦ «</w:t>
            </w: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65CB3B73" w14:textId="4479A415" w:rsidR="00B51109" w:rsidRPr="008150E0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, 57А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73D" w14:textId="33579B6B" w:rsidR="00B51109" w:rsidRPr="008150E0" w:rsidRDefault="00B51109" w:rsidP="00463A80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A90166">
              <w:rPr>
                <w:rFonts w:ascii="Times New Roman" w:eastAsia="MS Mincho" w:hAnsi="Times New Roman"/>
                <w:sz w:val="26"/>
                <w:szCs w:val="26"/>
              </w:rPr>
              <w:t xml:space="preserve">Первый сольный концерт </w:t>
            </w:r>
            <w:r w:rsidR="00463A80">
              <w:rPr>
                <w:rFonts w:ascii="Times New Roman" w:eastAsia="MS Mincho" w:hAnsi="Times New Roman"/>
                <w:sz w:val="26"/>
                <w:szCs w:val="26"/>
              </w:rPr>
              <w:t>б</w:t>
            </w:r>
            <w:r w:rsidR="00463A80" w:rsidRPr="00A90166">
              <w:rPr>
                <w:rFonts w:ascii="Times New Roman" w:eastAsia="MS Mincho" w:hAnsi="Times New Roman"/>
                <w:sz w:val="26"/>
                <w:szCs w:val="26"/>
              </w:rPr>
              <w:t xml:space="preserve">алета </w:t>
            </w: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Деветьярова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B50E8B" w14:textId="7760C2E7" w:rsidR="00B51109" w:rsidRPr="008150E0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B51109" w:rsidRPr="00095C1D" w14:paraId="1AE015D1" w14:textId="77777777" w:rsidTr="003C7F9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168570C" w14:textId="41C2F835" w:rsidR="00B51109" w:rsidRPr="00095C1D" w:rsidRDefault="00B51109" w:rsidP="003C7F9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17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пятница</w:t>
            </w:r>
            <w:proofErr w:type="spellEnd"/>
          </w:p>
        </w:tc>
      </w:tr>
      <w:tr w:rsidR="00B51109" w:rsidRPr="00095C1D" w14:paraId="7F51AB5C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0DD59C84" w14:textId="5321BA13" w:rsidR="00B51109" w:rsidRPr="00A90166" w:rsidRDefault="00B51109" w:rsidP="00B11D83">
            <w:pPr>
              <w:tabs>
                <w:tab w:val="left" w:pos="945"/>
              </w:tabs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</w:t>
            </w:r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0:00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  <w:t>МПК</w:t>
            </w:r>
            <w:r w:rsidRPr="008912D8">
              <w:rPr>
                <w:rFonts w:ascii="Times New Roman" w:eastAsia="MS Mincho" w:hAnsi="Times New Roman"/>
                <w:sz w:val="26"/>
                <w:szCs w:val="26"/>
              </w:rPr>
              <w:t xml:space="preserve"> «</w:t>
            </w:r>
            <w:proofErr w:type="spellStart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Пазлы</w:t>
            </w:r>
            <w:proofErr w:type="spellEnd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П</w:t>
            </w:r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р.Победы</w:t>
            </w:r>
            <w:proofErr w:type="spellEnd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, 62 к.2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3F54" w14:textId="5C78E2A1" w:rsidR="00B51109" w:rsidRPr="00A90166" w:rsidRDefault="00B51109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6860AB">
              <w:rPr>
                <w:rFonts w:ascii="Times New Roman" w:eastAsia="MS Mincho" w:hAnsi="Times New Roman"/>
                <w:bCs/>
                <w:sz w:val="26"/>
                <w:szCs w:val="26"/>
              </w:rPr>
              <w:t>Силовая тренировка, приуроченная к Году защитника Отечества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46F61" w14:textId="3984CED1" w:rsidR="00B51109" w:rsidRPr="00A90166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B51109" w:rsidRPr="00095C1D" w14:paraId="0E7502AD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65F7C4B2" w14:textId="77777777" w:rsidR="00B51109" w:rsidRPr="008912D8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17</w:t>
            </w:r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</w:p>
          <w:p w14:paraId="6D41BCAC" w14:textId="77777777" w:rsidR="00B51109" w:rsidRPr="00A90166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A90166">
              <w:rPr>
                <w:rFonts w:ascii="Times New Roman" w:eastAsia="MS Mincho" w:hAnsi="Times New Roman"/>
                <w:sz w:val="26"/>
                <w:szCs w:val="26"/>
              </w:rPr>
              <w:t xml:space="preserve">ДК </w:t>
            </w: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им.С.Саид-Галиева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5DAADAD1" w14:textId="0DF014CA" w:rsidR="00B51109" w:rsidRDefault="00B51109" w:rsidP="003C7F9C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ул.Советская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, 18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E83" w14:textId="4425A4C1" w:rsidR="00B51109" w:rsidRPr="006860AB" w:rsidRDefault="00B51109" w:rsidP="00463A80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>Отчетный концерт «Зажигаем звёзды»</w:t>
            </w:r>
            <w:ins w:id="4" w:author="Вологжанина Алсу" w:date="2025-10-31T14:19:00Z">
              <w:r w:rsidR="00463A80">
                <w:rPr>
                  <w:rFonts w:ascii="Times New Roman" w:eastAsia="MS Mincho" w:hAnsi="Times New Roman"/>
                  <w:bCs/>
                  <w:sz w:val="26"/>
                  <w:szCs w:val="26"/>
                </w:rPr>
                <w:t>:</w:t>
              </w:r>
            </w:ins>
            <w:del w:id="5" w:author="Вологжанина Алсу" w:date="2025-10-31T14:19:00Z">
              <w:r w:rsidRPr="00A90166" w:rsidDel="00463A80">
                <w:rPr>
                  <w:rFonts w:ascii="Times New Roman" w:eastAsia="MS Mincho" w:hAnsi="Times New Roman"/>
                  <w:bCs/>
                  <w:sz w:val="26"/>
                  <w:szCs w:val="26"/>
                </w:rPr>
                <w:delText>.</w:delText>
              </w:r>
            </w:del>
            <w:r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 </w:t>
            </w:r>
            <w:r w:rsidR="00463A80">
              <w:rPr>
                <w:rFonts w:ascii="Times New Roman" w:eastAsia="MS Mincho" w:hAnsi="Times New Roman"/>
                <w:bCs/>
                <w:sz w:val="26"/>
                <w:szCs w:val="26"/>
              </w:rPr>
              <w:t>п</w:t>
            </w:r>
            <w:r w:rsidR="00463A80"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оказательные </w:t>
            </w:r>
            <w:r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>выступления участников Народной вокальной студии «Семь нот», Народного театра моды «Арт-</w:t>
            </w:r>
            <w:proofErr w:type="spellStart"/>
            <w:r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>Фьюжн</w:t>
            </w:r>
            <w:proofErr w:type="spellEnd"/>
            <w:r w:rsidRPr="00A90166">
              <w:rPr>
                <w:rFonts w:ascii="Times New Roman" w:eastAsia="MS Mincho" w:hAnsi="Times New Roman"/>
                <w:bCs/>
                <w:sz w:val="26"/>
                <w:szCs w:val="26"/>
              </w:rPr>
              <w:t>» и детского вокального коллектива «Веселые нотки»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BB895" w14:textId="76259DDE" w:rsidR="00B51109" w:rsidRPr="008912D8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Советского района </w:t>
            </w:r>
          </w:p>
        </w:tc>
      </w:tr>
      <w:tr w:rsidR="00B51109" w:rsidRPr="00095C1D" w14:paraId="3F809D4C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4E132A5F" w14:textId="3C351F23" w:rsidR="00B51109" w:rsidRPr="00B51109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19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</w:t>
            </w:r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00</w:t>
            </w:r>
          </w:p>
          <w:p w14:paraId="504D5F52" w14:textId="77777777" w:rsidR="00B51109" w:rsidRPr="00B51109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ДК «Юность»,</w:t>
            </w:r>
          </w:p>
          <w:p w14:paraId="46E64DD3" w14:textId="113FAECD" w:rsidR="00B51109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ул.Химиков</w:t>
            </w:r>
            <w:proofErr w:type="spellEnd"/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, 11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19B" w14:textId="3996E9FE" w:rsidR="00B51109" w:rsidRPr="00A90166" w:rsidRDefault="00B51109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B51109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Концерт </w:t>
            </w:r>
            <w:r w:rsidR="00CC44D6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популярной артистки </w:t>
            </w:r>
            <w:r w:rsidR="00463A80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татарской эстрады </w:t>
            </w:r>
            <w:proofErr w:type="spellStart"/>
            <w:r w:rsidRPr="00B51109">
              <w:rPr>
                <w:rFonts w:ascii="Times New Roman" w:eastAsia="MS Mincho" w:hAnsi="Times New Roman"/>
                <w:bCs/>
                <w:sz w:val="26"/>
                <w:szCs w:val="26"/>
              </w:rPr>
              <w:t>Ильмир</w:t>
            </w:r>
            <w:r w:rsidR="00CC44D6">
              <w:rPr>
                <w:rFonts w:ascii="Times New Roman" w:eastAsia="MS Mincho" w:hAnsi="Times New Roman"/>
                <w:bCs/>
                <w:sz w:val="26"/>
                <w:szCs w:val="26"/>
              </w:rPr>
              <w:t>ы</w:t>
            </w:r>
            <w:proofErr w:type="spellEnd"/>
            <w:r w:rsidRPr="00B51109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51109">
              <w:rPr>
                <w:rFonts w:ascii="Times New Roman" w:eastAsia="MS Mincho" w:hAnsi="Times New Roman"/>
                <w:bCs/>
                <w:sz w:val="26"/>
                <w:szCs w:val="26"/>
              </w:rPr>
              <w:t>Нагимов</w:t>
            </w:r>
            <w:r w:rsidR="00CC44D6">
              <w:rPr>
                <w:rFonts w:ascii="Times New Roman" w:eastAsia="MS Mincho" w:hAnsi="Times New Roman"/>
                <w:bCs/>
                <w:sz w:val="26"/>
                <w:szCs w:val="26"/>
              </w:rPr>
              <w:t>ой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CC4A4" w14:textId="1294DB88" w:rsidR="00B51109" w:rsidRPr="00A90166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B51109" w:rsidRPr="00095C1D" w14:paraId="21C0039D" w14:textId="77777777" w:rsidTr="003C7F9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797BE9A9" w14:textId="23687BD5" w:rsidR="00B51109" w:rsidRPr="00095C1D" w:rsidRDefault="00B51109" w:rsidP="003C7F9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18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суббота</w:t>
            </w:r>
            <w:proofErr w:type="spellEnd"/>
          </w:p>
        </w:tc>
      </w:tr>
      <w:tr w:rsidR="00B51109" w:rsidRPr="00095C1D" w14:paraId="13588CB2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333E149D" w14:textId="0F15B562" w:rsidR="00610297" w:rsidRDefault="00610297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</w:p>
          <w:p w14:paraId="5523B740" w14:textId="6D9B8FDC" w:rsidR="00B51109" w:rsidRPr="006860AB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860AB">
              <w:rPr>
                <w:rFonts w:ascii="Times New Roman" w:eastAsia="MS Mincho" w:hAnsi="Times New Roman"/>
                <w:sz w:val="26"/>
                <w:szCs w:val="26"/>
              </w:rPr>
              <w:t xml:space="preserve">КДК </w:t>
            </w: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им.В.И.Ленина</w:t>
            </w:r>
            <w:proofErr w:type="spellEnd"/>
            <w:ins w:id="6" w:author="Вологжанина Алсу" w:date="2025-10-31T14:19:00Z">
              <w:r w:rsidR="00463A80">
                <w:rPr>
                  <w:rFonts w:ascii="Times New Roman" w:eastAsia="MS Mincho" w:hAnsi="Times New Roman"/>
                  <w:sz w:val="26"/>
                  <w:szCs w:val="26"/>
                </w:rPr>
                <w:t>,</w:t>
              </w:r>
            </w:ins>
          </w:p>
          <w:p w14:paraId="447FF969" w14:textId="2A15E31D" w:rsidR="00B51109" w:rsidRPr="008150E0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ул.Копылова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, 2А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2E3" w14:textId="64A41AA8" w:rsidR="00B51109" w:rsidRPr="006860AB" w:rsidRDefault="00B51109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Фестиваль-конкурс детского творчества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BC530" w14:textId="2D346F40" w:rsidR="00B51109" w:rsidRPr="008150E0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</w:t>
            </w: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Савиноского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 xml:space="preserve"> районов</w:t>
            </w:r>
          </w:p>
        </w:tc>
      </w:tr>
      <w:tr w:rsidR="00CE35B4" w:rsidRPr="00095C1D" w14:paraId="1E4286D6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27F3A03F" w14:textId="197FC067" w:rsidR="00CE35B4" w:rsidRPr="00CE35B4" w:rsidRDefault="00CE35B4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12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CE35B4">
              <w:rPr>
                <w:rFonts w:ascii="Times New Roman" w:eastAsia="MS Mincho" w:hAnsi="Times New Roman"/>
                <w:sz w:val="26"/>
                <w:szCs w:val="26"/>
              </w:rPr>
              <w:t xml:space="preserve">Бульвар по </w:t>
            </w:r>
            <w:proofErr w:type="spellStart"/>
            <w:r w:rsidRPr="00CE35B4">
              <w:rPr>
                <w:rFonts w:ascii="Times New Roman" w:eastAsia="MS Mincho" w:hAnsi="Times New Roman"/>
                <w:sz w:val="26"/>
                <w:szCs w:val="26"/>
              </w:rPr>
              <w:t>ул.Серова</w:t>
            </w:r>
            <w:proofErr w:type="spellEnd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6C26" w14:textId="0FB1815C" w:rsidR="00CE35B4" w:rsidRPr="00CE35B4" w:rsidRDefault="00CE35B4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CE35B4">
              <w:rPr>
                <w:rFonts w:ascii="Times New Roman" w:eastAsia="MS Mincho" w:hAnsi="Times New Roman"/>
                <w:sz w:val="26"/>
                <w:szCs w:val="26"/>
              </w:rPr>
              <w:t>День белой трости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DCD0C9" w14:textId="242C9C68" w:rsidR="00CE35B4" w:rsidRDefault="00CE35B4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А.Ф.Латыпова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Дирекция парков и скверов</w:t>
            </w:r>
          </w:p>
        </w:tc>
      </w:tr>
      <w:tr w:rsidR="00CE35B4" w:rsidRPr="00095C1D" w14:paraId="70BD28C5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2FD780EA" w14:textId="5B66FFED" w:rsidR="00CE35B4" w:rsidRPr="00CE35B4" w:rsidRDefault="00CE35B4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16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CE35B4">
              <w:rPr>
                <w:rFonts w:ascii="Times New Roman" w:eastAsia="MS Mincho" w:hAnsi="Times New Roman"/>
                <w:sz w:val="26"/>
                <w:szCs w:val="26"/>
              </w:rPr>
              <w:t>Детский парк «</w:t>
            </w:r>
            <w:proofErr w:type="spellStart"/>
            <w:r w:rsidRPr="00CE35B4">
              <w:rPr>
                <w:rFonts w:ascii="Times New Roman" w:eastAsia="MS Mincho" w:hAnsi="Times New Roman"/>
                <w:sz w:val="26"/>
                <w:szCs w:val="26"/>
              </w:rPr>
              <w:t>Елмай</w:t>
            </w:r>
            <w:proofErr w:type="spellEnd"/>
            <w:r w:rsidRPr="00CE35B4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5E41" w14:textId="1226BC7A" w:rsidR="00CE35B4" w:rsidRPr="00CE35B4" w:rsidRDefault="00CE35B4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CE35B4">
              <w:rPr>
                <w:rFonts w:ascii="Times New Roman" w:eastAsia="MS Mincho" w:hAnsi="Times New Roman"/>
                <w:sz w:val="26"/>
                <w:szCs w:val="26"/>
              </w:rPr>
              <w:t>Вечеринка в резиновых сапогах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1EE3B" w14:textId="30284DC7" w:rsidR="00CE35B4" w:rsidRDefault="00CE35B4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А.Ф.Латыпова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Дирекция парков и скверов</w:t>
            </w:r>
          </w:p>
        </w:tc>
      </w:tr>
      <w:tr w:rsidR="00B51109" w:rsidRPr="00095C1D" w14:paraId="029D9AE8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324116AF" w14:textId="77777777" w:rsidR="00B51109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  <w:t>МПК</w:t>
            </w:r>
            <w:r w:rsidR="003C7F9C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«Алга»</w:t>
            </w:r>
            <w:r w:rsidR="003C7F9C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26E5B2F9" w14:textId="305F2DDB" w:rsidR="003C7F9C" w:rsidRPr="006860AB" w:rsidRDefault="003C7F9C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ул.Х.</w:t>
            </w:r>
            <w:del w:id="7" w:author="Вологжанина Алсу" w:date="2025-10-31T14:20:00Z">
              <w:r w:rsidRPr="008912D8" w:rsidDel="00463A80">
                <w:rPr>
                  <w:rFonts w:ascii="Times New Roman" w:eastAsia="MS Mincho" w:hAnsi="Times New Roman"/>
                  <w:sz w:val="26"/>
                  <w:szCs w:val="26"/>
                </w:rPr>
                <w:delText xml:space="preserve"> </w:delText>
              </w:r>
            </w:del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Мавлютова</w:t>
            </w:r>
            <w:proofErr w:type="spellEnd"/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, 21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CBD4" w14:textId="023B192B" w:rsidR="00B51109" w:rsidRPr="006860AB" w:rsidRDefault="00B51109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Кинопоказ фильма,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приуроченный ко Дню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домашнего кино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0B67E5" w14:textId="48CCC10B" w:rsidR="00B51109" w:rsidRPr="006860AB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8912D8">
              <w:rPr>
                <w:rFonts w:ascii="Times New Roman" w:eastAsia="MS Mincho" w:hAnsi="Times New Roman"/>
                <w:sz w:val="26"/>
                <w:szCs w:val="26"/>
              </w:rPr>
              <w:t>А.И.Салихов, Администрация Вахитовского и Приволжского районов</w:t>
            </w:r>
          </w:p>
        </w:tc>
      </w:tr>
      <w:tr w:rsidR="00B51109" w:rsidRPr="00095C1D" w14:paraId="095AAA20" w14:textId="77777777" w:rsidTr="003C7F9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4A5026B" w14:textId="5534E3EF" w:rsidR="00B51109" w:rsidRPr="0033620A" w:rsidRDefault="00B51109" w:rsidP="00FF66DD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19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33620A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</w:t>
            </w:r>
            <w:r w:rsidR="0033620A" w:rsidRPr="0033620A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воскресенье</w:t>
            </w:r>
            <w:r w:rsidR="00FF66D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–</w:t>
            </w:r>
            <w:r w:rsidR="0033620A" w:rsidRPr="0033620A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Д</w:t>
            </w:r>
            <w:bookmarkStart w:id="8" w:name="_GoBack"/>
            <w:bookmarkEnd w:id="8"/>
            <w:r w:rsidR="0033620A" w:rsidRPr="0033620A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ень работников дорожного </w:t>
            </w:r>
            <w:proofErr w:type="gramStart"/>
            <w:r w:rsidR="0033620A" w:rsidRPr="0033620A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хозяйства</w:t>
            </w:r>
            <w:r w:rsidR="0033620A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</w:t>
            </w:r>
            <w:r w:rsidR="0033620A" w:rsidRPr="0033620A">
              <w:t xml:space="preserve"> </w:t>
            </w:r>
            <w:r w:rsidR="0033620A" w:rsidRPr="0033620A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День</w:t>
            </w:r>
            <w:proofErr w:type="gramEnd"/>
            <w:r w:rsidR="0033620A" w:rsidRPr="0033620A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отца</w:t>
            </w:r>
          </w:p>
        </w:tc>
      </w:tr>
      <w:tr w:rsidR="00B51109" w:rsidRPr="00095C1D" w14:paraId="4A1A4613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0641A8C7" w14:textId="295580E5" w:rsidR="003C7F9C" w:rsidRDefault="003C7F9C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</w:p>
          <w:p w14:paraId="038F296F" w14:textId="694008E7" w:rsidR="00B51109" w:rsidRPr="006860AB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860AB">
              <w:rPr>
                <w:rFonts w:ascii="Times New Roman" w:eastAsia="MS Mincho" w:hAnsi="Times New Roman"/>
                <w:sz w:val="26"/>
                <w:szCs w:val="26"/>
              </w:rPr>
              <w:t xml:space="preserve">КДК </w:t>
            </w: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им.В.И.Ленина</w:t>
            </w:r>
            <w:proofErr w:type="spellEnd"/>
            <w:ins w:id="9" w:author="Вологжанина Алсу" w:date="2025-10-31T14:20:00Z">
              <w:r w:rsidR="00463A80">
                <w:rPr>
                  <w:rFonts w:ascii="Times New Roman" w:eastAsia="MS Mincho" w:hAnsi="Times New Roman"/>
                  <w:sz w:val="26"/>
                  <w:szCs w:val="26"/>
                </w:rPr>
                <w:t>,</w:t>
              </w:r>
            </w:ins>
          </w:p>
          <w:p w14:paraId="707AED38" w14:textId="213630FB" w:rsidR="00B51109" w:rsidRPr="008150E0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ул.Копылова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, 2А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9FE" w14:textId="151C6155" w:rsidR="00B51109" w:rsidRPr="008150E0" w:rsidRDefault="00B51109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Фестиваль-конкурс детского творчества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DF770" w14:textId="4F9CB4A7" w:rsidR="00B51109" w:rsidRPr="008150E0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</w:t>
            </w:r>
            <w:proofErr w:type="spellStart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>Савиноского</w:t>
            </w:r>
            <w:proofErr w:type="spellEnd"/>
            <w:r w:rsidRPr="006860AB">
              <w:rPr>
                <w:rFonts w:ascii="Times New Roman" w:eastAsia="MS Mincho" w:hAnsi="Times New Roman"/>
                <w:sz w:val="26"/>
                <w:szCs w:val="26"/>
              </w:rPr>
              <w:t xml:space="preserve"> районов</w:t>
            </w:r>
          </w:p>
        </w:tc>
      </w:tr>
      <w:tr w:rsidR="00B51109" w:rsidRPr="00095C1D" w14:paraId="59DB99B0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4DFF304F" w14:textId="30E8A4C7" w:rsidR="00B51109" w:rsidRPr="00B51109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15</w:t>
            </w:r>
            <w:r w:rsidRPr="0033620A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00</w:t>
            </w:r>
          </w:p>
          <w:p w14:paraId="51ED1692" w14:textId="77777777" w:rsidR="00B51109" w:rsidRPr="00B51109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КЦ «Московский»,</w:t>
            </w:r>
          </w:p>
          <w:p w14:paraId="025936B9" w14:textId="4E6EF1D1" w:rsidR="00B51109" w:rsidRPr="006860AB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B51109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ул.Ак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DD5" w14:textId="3C461B0A" w:rsidR="00B51109" w:rsidRPr="006860AB" w:rsidRDefault="00B51109" w:rsidP="003C7F9C">
            <w:pPr>
              <w:tabs>
                <w:tab w:val="left" w:pos="90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B51109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Кинопоказ в киноклубе «Фокус»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067D0" w14:textId="320E8A1C" w:rsidR="00B51109" w:rsidRPr="006860AB" w:rsidRDefault="00B51109" w:rsidP="00B51109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Кировского и Московского районов</w:t>
            </w:r>
          </w:p>
        </w:tc>
      </w:tr>
      <w:tr w:rsidR="00B51109" w:rsidRPr="00095C1D" w14:paraId="75B4E15E" w14:textId="77777777" w:rsidTr="003C7F9C">
        <w:trPr>
          <w:trHeight w:val="274"/>
        </w:trPr>
        <w:tc>
          <w:tcPr>
            <w:tcW w:w="3227" w:type="dxa"/>
            <w:shd w:val="clear" w:color="auto" w:fill="FFFFFF"/>
          </w:tcPr>
          <w:p w14:paraId="2FD62293" w14:textId="4F2D2BDE" w:rsidR="00B51109" w:rsidRPr="00A90166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A90166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19</w:t>
            </w:r>
            <w:r w:rsidRPr="00B51109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</w:p>
          <w:p w14:paraId="3C76533C" w14:textId="6AD606F7" w:rsidR="00B51109" w:rsidRPr="00A90166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КЦ «</w:t>
            </w: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2C828C14" w14:textId="34C453F7" w:rsidR="00B51109" w:rsidRPr="008150E0" w:rsidRDefault="00B51109" w:rsidP="003C7F9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, 57А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976F" w14:textId="0D8D9698" w:rsidR="00B51109" w:rsidRPr="008150E0" w:rsidRDefault="00B51109" w:rsidP="003C7F9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Стендап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-концерт Елизаветы-Варвары</w:t>
            </w:r>
            <w:r w:rsidR="003C7F9C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Арановой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251B2" w14:textId="6291330F" w:rsidR="00B51109" w:rsidRPr="008150E0" w:rsidRDefault="00B51109" w:rsidP="003C7F9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A90166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</w:tbl>
    <w:p w14:paraId="796C290C" w14:textId="77777777" w:rsidR="001D6ED5" w:rsidRDefault="001D6ED5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56FA952" w14:textId="77777777" w:rsidR="00767407" w:rsidRPr="00320977" w:rsidRDefault="00767407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7BF8148" w14:textId="1BA64ECB" w:rsidR="00221F01" w:rsidRPr="00320977" w:rsidRDefault="00A31001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0977">
        <w:rPr>
          <w:rFonts w:ascii="Times New Roman" w:hAnsi="Times New Roman"/>
          <w:b/>
          <w:sz w:val="26"/>
          <w:szCs w:val="26"/>
        </w:rPr>
        <w:t xml:space="preserve">Начальник организационного управления </w:t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="00184273" w:rsidRPr="00320977">
        <w:rPr>
          <w:rFonts w:ascii="Times New Roman" w:hAnsi="Times New Roman"/>
          <w:b/>
          <w:sz w:val="26"/>
          <w:szCs w:val="26"/>
        </w:rPr>
        <w:t xml:space="preserve">   </w:t>
      </w:r>
      <w:r w:rsidR="00FF66DD">
        <w:rPr>
          <w:rFonts w:ascii="Times New Roman" w:hAnsi="Times New Roman"/>
          <w:b/>
          <w:sz w:val="26"/>
          <w:szCs w:val="26"/>
        </w:rPr>
        <w:t xml:space="preserve">   </w:t>
      </w:r>
      <w:r w:rsidR="00184273" w:rsidRPr="00320977">
        <w:rPr>
          <w:rFonts w:ascii="Times New Roman" w:hAnsi="Times New Roman"/>
          <w:b/>
          <w:sz w:val="26"/>
          <w:szCs w:val="26"/>
        </w:rPr>
        <w:t xml:space="preserve">       </w:t>
      </w:r>
      <w:r w:rsidRPr="00320977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320977">
        <w:rPr>
          <w:rFonts w:ascii="Times New Roman" w:hAnsi="Times New Roman"/>
          <w:b/>
          <w:sz w:val="26"/>
          <w:szCs w:val="26"/>
        </w:rPr>
        <w:t>Э.М.Бакулин</w:t>
      </w:r>
      <w:proofErr w:type="spellEnd"/>
    </w:p>
    <w:sectPr w:rsidR="00221F01" w:rsidRPr="00320977" w:rsidSect="00FF66DD">
      <w:pgSz w:w="12240" w:h="15840"/>
      <w:pgMar w:top="709" w:right="758" w:bottom="1440" w:left="567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E7006EFF" w:usb1="D200FDFF" w:usb2="0A246029" w:usb3="0400200C" w:csb0="600001FF" w:csb1="D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E3E8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74933"/>
    <w:multiLevelType w:val="hybridMultilevel"/>
    <w:tmpl w:val="E8C0CB52"/>
    <w:lvl w:ilvl="0" w:tplc="DBC0E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0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67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1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21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64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5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0C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45D4"/>
    <w:multiLevelType w:val="hybridMultilevel"/>
    <w:tmpl w:val="305A4690"/>
    <w:lvl w:ilvl="0" w:tplc="74C889FE">
      <w:start w:val="1"/>
      <w:numFmt w:val="decimal"/>
      <w:lvlText w:val="%1."/>
      <w:lvlJc w:val="left"/>
      <w:pPr>
        <w:ind w:left="720" w:hanging="360"/>
      </w:pPr>
    </w:lvl>
    <w:lvl w:ilvl="1" w:tplc="63E00822" w:tentative="1">
      <w:start w:val="1"/>
      <w:numFmt w:val="lowerLetter"/>
      <w:lvlText w:val="%2."/>
      <w:lvlJc w:val="left"/>
      <w:pPr>
        <w:ind w:left="1440" w:hanging="360"/>
      </w:pPr>
    </w:lvl>
    <w:lvl w:ilvl="2" w:tplc="4080D0F0" w:tentative="1">
      <w:start w:val="1"/>
      <w:numFmt w:val="lowerRoman"/>
      <w:lvlText w:val="%3."/>
      <w:lvlJc w:val="right"/>
      <w:pPr>
        <w:ind w:left="2160" w:hanging="180"/>
      </w:pPr>
    </w:lvl>
    <w:lvl w:ilvl="3" w:tplc="08E47056" w:tentative="1">
      <w:start w:val="1"/>
      <w:numFmt w:val="decimal"/>
      <w:lvlText w:val="%4."/>
      <w:lvlJc w:val="left"/>
      <w:pPr>
        <w:ind w:left="2880" w:hanging="360"/>
      </w:pPr>
    </w:lvl>
    <w:lvl w:ilvl="4" w:tplc="179289BE" w:tentative="1">
      <w:start w:val="1"/>
      <w:numFmt w:val="lowerLetter"/>
      <w:lvlText w:val="%5."/>
      <w:lvlJc w:val="left"/>
      <w:pPr>
        <w:ind w:left="3600" w:hanging="360"/>
      </w:pPr>
    </w:lvl>
    <w:lvl w:ilvl="5" w:tplc="CF78D404" w:tentative="1">
      <w:start w:val="1"/>
      <w:numFmt w:val="lowerRoman"/>
      <w:lvlText w:val="%6."/>
      <w:lvlJc w:val="right"/>
      <w:pPr>
        <w:ind w:left="4320" w:hanging="180"/>
      </w:pPr>
    </w:lvl>
    <w:lvl w:ilvl="6" w:tplc="21E8457A" w:tentative="1">
      <w:start w:val="1"/>
      <w:numFmt w:val="decimal"/>
      <w:lvlText w:val="%7."/>
      <w:lvlJc w:val="left"/>
      <w:pPr>
        <w:ind w:left="5040" w:hanging="360"/>
      </w:pPr>
    </w:lvl>
    <w:lvl w:ilvl="7" w:tplc="D08C4530" w:tentative="1">
      <w:start w:val="1"/>
      <w:numFmt w:val="lowerLetter"/>
      <w:lvlText w:val="%8."/>
      <w:lvlJc w:val="left"/>
      <w:pPr>
        <w:ind w:left="5760" w:hanging="360"/>
      </w:pPr>
    </w:lvl>
    <w:lvl w:ilvl="8" w:tplc="9E3CC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508"/>
    <w:multiLevelType w:val="multilevel"/>
    <w:tmpl w:val="FE14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A7CFC"/>
    <w:multiLevelType w:val="multilevel"/>
    <w:tmpl w:val="42D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3ED5"/>
    <w:multiLevelType w:val="multilevel"/>
    <w:tmpl w:val="5F06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8396A"/>
    <w:multiLevelType w:val="hybridMultilevel"/>
    <w:tmpl w:val="A68CFC6A"/>
    <w:lvl w:ilvl="0" w:tplc="EB1AD5E8">
      <w:start w:val="1"/>
      <w:numFmt w:val="decimal"/>
      <w:lvlText w:val="%1."/>
      <w:lvlJc w:val="left"/>
      <w:pPr>
        <w:ind w:left="720" w:hanging="360"/>
      </w:pPr>
    </w:lvl>
    <w:lvl w:ilvl="1" w:tplc="D77AE89C" w:tentative="1">
      <w:start w:val="1"/>
      <w:numFmt w:val="lowerLetter"/>
      <w:lvlText w:val="%2."/>
      <w:lvlJc w:val="left"/>
      <w:pPr>
        <w:ind w:left="1440" w:hanging="360"/>
      </w:pPr>
    </w:lvl>
    <w:lvl w:ilvl="2" w:tplc="5B36B30A" w:tentative="1">
      <w:start w:val="1"/>
      <w:numFmt w:val="lowerRoman"/>
      <w:lvlText w:val="%3."/>
      <w:lvlJc w:val="right"/>
      <w:pPr>
        <w:ind w:left="2160" w:hanging="180"/>
      </w:pPr>
    </w:lvl>
    <w:lvl w:ilvl="3" w:tplc="312E0BF4" w:tentative="1">
      <w:start w:val="1"/>
      <w:numFmt w:val="decimal"/>
      <w:lvlText w:val="%4."/>
      <w:lvlJc w:val="left"/>
      <w:pPr>
        <w:ind w:left="2880" w:hanging="360"/>
      </w:pPr>
    </w:lvl>
    <w:lvl w:ilvl="4" w:tplc="E962DF9A" w:tentative="1">
      <w:start w:val="1"/>
      <w:numFmt w:val="lowerLetter"/>
      <w:lvlText w:val="%5."/>
      <w:lvlJc w:val="left"/>
      <w:pPr>
        <w:ind w:left="3600" w:hanging="360"/>
      </w:pPr>
    </w:lvl>
    <w:lvl w:ilvl="5" w:tplc="A07645D6" w:tentative="1">
      <w:start w:val="1"/>
      <w:numFmt w:val="lowerRoman"/>
      <w:lvlText w:val="%6."/>
      <w:lvlJc w:val="right"/>
      <w:pPr>
        <w:ind w:left="4320" w:hanging="180"/>
      </w:pPr>
    </w:lvl>
    <w:lvl w:ilvl="6" w:tplc="8EB075E0" w:tentative="1">
      <w:start w:val="1"/>
      <w:numFmt w:val="decimal"/>
      <w:lvlText w:val="%7."/>
      <w:lvlJc w:val="left"/>
      <w:pPr>
        <w:ind w:left="5040" w:hanging="360"/>
      </w:pPr>
    </w:lvl>
    <w:lvl w:ilvl="7" w:tplc="7026C510" w:tentative="1">
      <w:start w:val="1"/>
      <w:numFmt w:val="lowerLetter"/>
      <w:lvlText w:val="%8."/>
      <w:lvlJc w:val="left"/>
      <w:pPr>
        <w:ind w:left="5760" w:hanging="360"/>
      </w:pPr>
    </w:lvl>
    <w:lvl w:ilvl="8" w:tplc="6F7C6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2B06"/>
    <w:multiLevelType w:val="multilevel"/>
    <w:tmpl w:val="80B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ологжанина Алсу">
    <w15:presenceInfo w15:providerId="None" w15:userId="Вологжанина Алсу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22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05"/>
    <w:rsid w:val="00000D07"/>
    <w:rsid w:val="00001843"/>
    <w:rsid w:val="00002165"/>
    <w:rsid w:val="00002248"/>
    <w:rsid w:val="00003101"/>
    <w:rsid w:val="0000347F"/>
    <w:rsid w:val="0000418F"/>
    <w:rsid w:val="0000440C"/>
    <w:rsid w:val="00004698"/>
    <w:rsid w:val="0000483A"/>
    <w:rsid w:val="00004B5E"/>
    <w:rsid w:val="0000502E"/>
    <w:rsid w:val="00005405"/>
    <w:rsid w:val="00005484"/>
    <w:rsid w:val="00005FC3"/>
    <w:rsid w:val="00006308"/>
    <w:rsid w:val="00006485"/>
    <w:rsid w:val="00006A4A"/>
    <w:rsid w:val="00007266"/>
    <w:rsid w:val="0000744D"/>
    <w:rsid w:val="000075F2"/>
    <w:rsid w:val="000114C8"/>
    <w:rsid w:val="00011B67"/>
    <w:rsid w:val="000122EB"/>
    <w:rsid w:val="000128F0"/>
    <w:rsid w:val="000134A3"/>
    <w:rsid w:val="00014871"/>
    <w:rsid w:val="00014CA3"/>
    <w:rsid w:val="00014F60"/>
    <w:rsid w:val="00016159"/>
    <w:rsid w:val="00016C0A"/>
    <w:rsid w:val="0002090F"/>
    <w:rsid w:val="0002099A"/>
    <w:rsid w:val="00021116"/>
    <w:rsid w:val="00021851"/>
    <w:rsid w:val="00021D71"/>
    <w:rsid w:val="00022702"/>
    <w:rsid w:val="00023111"/>
    <w:rsid w:val="00023250"/>
    <w:rsid w:val="00024735"/>
    <w:rsid w:val="00024778"/>
    <w:rsid w:val="00024AFA"/>
    <w:rsid w:val="00024D30"/>
    <w:rsid w:val="00025B2D"/>
    <w:rsid w:val="00026B18"/>
    <w:rsid w:val="00026B31"/>
    <w:rsid w:val="0002745E"/>
    <w:rsid w:val="000275FE"/>
    <w:rsid w:val="00027677"/>
    <w:rsid w:val="000276E9"/>
    <w:rsid w:val="00027EB8"/>
    <w:rsid w:val="00030195"/>
    <w:rsid w:val="00030865"/>
    <w:rsid w:val="000308FD"/>
    <w:rsid w:val="00031384"/>
    <w:rsid w:val="0003170B"/>
    <w:rsid w:val="00032070"/>
    <w:rsid w:val="00032406"/>
    <w:rsid w:val="0003243E"/>
    <w:rsid w:val="000324BC"/>
    <w:rsid w:val="00032994"/>
    <w:rsid w:val="00032EAD"/>
    <w:rsid w:val="0003322A"/>
    <w:rsid w:val="00033BE3"/>
    <w:rsid w:val="00034038"/>
    <w:rsid w:val="000342C0"/>
    <w:rsid w:val="000347FE"/>
    <w:rsid w:val="000348E4"/>
    <w:rsid w:val="00034D12"/>
    <w:rsid w:val="000351A6"/>
    <w:rsid w:val="00035357"/>
    <w:rsid w:val="0003645D"/>
    <w:rsid w:val="00036E80"/>
    <w:rsid w:val="0003762C"/>
    <w:rsid w:val="000407A6"/>
    <w:rsid w:val="00040C69"/>
    <w:rsid w:val="00040DD6"/>
    <w:rsid w:val="0004149F"/>
    <w:rsid w:val="000417CC"/>
    <w:rsid w:val="00041FEB"/>
    <w:rsid w:val="0004280F"/>
    <w:rsid w:val="00042E1C"/>
    <w:rsid w:val="00043324"/>
    <w:rsid w:val="00043D06"/>
    <w:rsid w:val="00043DD5"/>
    <w:rsid w:val="00043FA6"/>
    <w:rsid w:val="000444D1"/>
    <w:rsid w:val="000448F1"/>
    <w:rsid w:val="00045726"/>
    <w:rsid w:val="000457D4"/>
    <w:rsid w:val="00045EE2"/>
    <w:rsid w:val="000461DC"/>
    <w:rsid w:val="00046EBA"/>
    <w:rsid w:val="00046EC6"/>
    <w:rsid w:val="00046F44"/>
    <w:rsid w:val="0004709C"/>
    <w:rsid w:val="00047D2B"/>
    <w:rsid w:val="00050409"/>
    <w:rsid w:val="0005184F"/>
    <w:rsid w:val="00051D61"/>
    <w:rsid w:val="000528D0"/>
    <w:rsid w:val="00052BA9"/>
    <w:rsid w:val="00053078"/>
    <w:rsid w:val="00053E01"/>
    <w:rsid w:val="00054023"/>
    <w:rsid w:val="0005460E"/>
    <w:rsid w:val="0005467B"/>
    <w:rsid w:val="00055233"/>
    <w:rsid w:val="000555DE"/>
    <w:rsid w:val="00055FB7"/>
    <w:rsid w:val="000568B1"/>
    <w:rsid w:val="0005723E"/>
    <w:rsid w:val="00057DBB"/>
    <w:rsid w:val="000601B4"/>
    <w:rsid w:val="00060786"/>
    <w:rsid w:val="000610BC"/>
    <w:rsid w:val="0006121C"/>
    <w:rsid w:val="0006156B"/>
    <w:rsid w:val="00061734"/>
    <w:rsid w:val="00061E1F"/>
    <w:rsid w:val="00061E9D"/>
    <w:rsid w:val="00063046"/>
    <w:rsid w:val="00063B7F"/>
    <w:rsid w:val="00063D9A"/>
    <w:rsid w:val="0006565A"/>
    <w:rsid w:val="00066114"/>
    <w:rsid w:val="000661F9"/>
    <w:rsid w:val="00066469"/>
    <w:rsid w:val="000664F2"/>
    <w:rsid w:val="0006652E"/>
    <w:rsid w:val="00067619"/>
    <w:rsid w:val="000677D7"/>
    <w:rsid w:val="000677E1"/>
    <w:rsid w:val="00067AD5"/>
    <w:rsid w:val="00067B50"/>
    <w:rsid w:val="00070317"/>
    <w:rsid w:val="00070720"/>
    <w:rsid w:val="000709BE"/>
    <w:rsid w:val="00070AB6"/>
    <w:rsid w:val="00072044"/>
    <w:rsid w:val="00072632"/>
    <w:rsid w:val="00072693"/>
    <w:rsid w:val="000734C3"/>
    <w:rsid w:val="000738DB"/>
    <w:rsid w:val="0007416E"/>
    <w:rsid w:val="00075604"/>
    <w:rsid w:val="000762C5"/>
    <w:rsid w:val="000767AE"/>
    <w:rsid w:val="0007687F"/>
    <w:rsid w:val="00076AE1"/>
    <w:rsid w:val="00076BF7"/>
    <w:rsid w:val="00077825"/>
    <w:rsid w:val="0007792D"/>
    <w:rsid w:val="00077E3B"/>
    <w:rsid w:val="000800F4"/>
    <w:rsid w:val="00080B97"/>
    <w:rsid w:val="00080C75"/>
    <w:rsid w:val="00080CA9"/>
    <w:rsid w:val="00081BB3"/>
    <w:rsid w:val="00082707"/>
    <w:rsid w:val="0008284D"/>
    <w:rsid w:val="000828DD"/>
    <w:rsid w:val="00083330"/>
    <w:rsid w:val="00084ADB"/>
    <w:rsid w:val="00084B50"/>
    <w:rsid w:val="00084FE0"/>
    <w:rsid w:val="00085418"/>
    <w:rsid w:val="000856E8"/>
    <w:rsid w:val="0008593A"/>
    <w:rsid w:val="0008672D"/>
    <w:rsid w:val="000869B9"/>
    <w:rsid w:val="00086D0D"/>
    <w:rsid w:val="0008764C"/>
    <w:rsid w:val="00087BE2"/>
    <w:rsid w:val="000902D2"/>
    <w:rsid w:val="00090323"/>
    <w:rsid w:val="00090408"/>
    <w:rsid w:val="00090A52"/>
    <w:rsid w:val="000917DF"/>
    <w:rsid w:val="00091AF5"/>
    <w:rsid w:val="00092260"/>
    <w:rsid w:val="0009294D"/>
    <w:rsid w:val="00092FC3"/>
    <w:rsid w:val="00093036"/>
    <w:rsid w:val="000933B9"/>
    <w:rsid w:val="00093668"/>
    <w:rsid w:val="000943C7"/>
    <w:rsid w:val="00094AD9"/>
    <w:rsid w:val="00095C1D"/>
    <w:rsid w:val="00096DAE"/>
    <w:rsid w:val="00097268"/>
    <w:rsid w:val="000976D5"/>
    <w:rsid w:val="00097C61"/>
    <w:rsid w:val="00097D99"/>
    <w:rsid w:val="000A01BA"/>
    <w:rsid w:val="000A0C77"/>
    <w:rsid w:val="000A159B"/>
    <w:rsid w:val="000A1ADD"/>
    <w:rsid w:val="000A2989"/>
    <w:rsid w:val="000A2A6B"/>
    <w:rsid w:val="000A2BB0"/>
    <w:rsid w:val="000A302B"/>
    <w:rsid w:val="000A355F"/>
    <w:rsid w:val="000A417F"/>
    <w:rsid w:val="000A4236"/>
    <w:rsid w:val="000A4310"/>
    <w:rsid w:val="000A437A"/>
    <w:rsid w:val="000A49BA"/>
    <w:rsid w:val="000A4D55"/>
    <w:rsid w:val="000A5562"/>
    <w:rsid w:val="000A576F"/>
    <w:rsid w:val="000A6851"/>
    <w:rsid w:val="000B1564"/>
    <w:rsid w:val="000B1B2F"/>
    <w:rsid w:val="000B1ED9"/>
    <w:rsid w:val="000B1EE9"/>
    <w:rsid w:val="000B234C"/>
    <w:rsid w:val="000B30D2"/>
    <w:rsid w:val="000B35A0"/>
    <w:rsid w:val="000B3E94"/>
    <w:rsid w:val="000B3F82"/>
    <w:rsid w:val="000B4C80"/>
    <w:rsid w:val="000B4E3D"/>
    <w:rsid w:val="000B4F5F"/>
    <w:rsid w:val="000B5AF6"/>
    <w:rsid w:val="000B5F41"/>
    <w:rsid w:val="000B6049"/>
    <w:rsid w:val="000B6083"/>
    <w:rsid w:val="000B67D9"/>
    <w:rsid w:val="000B6D9A"/>
    <w:rsid w:val="000B7511"/>
    <w:rsid w:val="000B7786"/>
    <w:rsid w:val="000B79B8"/>
    <w:rsid w:val="000C068D"/>
    <w:rsid w:val="000C134E"/>
    <w:rsid w:val="000C1437"/>
    <w:rsid w:val="000C1A90"/>
    <w:rsid w:val="000C1AE4"/>
    <w:rsid w:val="000C1C2D"/>
    <w:rsid w:val="000C1DB6"/>
    <w:rsid w:val="000C2951"/>
    <w:rsid w:val="000C3246"/>
    <w:rsid w:val="000C3B44"/>
    <w:rsid w:val="000C3B8A"/>
    <w:rsid w:val="000C40E4"/>
    <w:rsid w:val="000C500E"/>
    <w:rsid w:val="000C520B"/>
    <w:rsid w:val="000C571A"/>
    <w:rsid w:val="000C60CC"/>
    <w:rsid w:val="000C6688"/>
    <w:rsid w:val="000C76E9"/>
    <w:rsid w:val="000C77E5"/>
    <w:rsid w:val="000D0650"/>
    <w:rsid w:val="000D0B94"/>
    <w:rsid w:val="000D110A"/>
    <w:rsid w:val="000D1BA1"/>
    <w:rsid w:val="000D1EAA"/>
    <w:rsid w:val="000D21E1"/>
    <w:rsid w:val="000D2504"/>
    <w:rsid w:val="000D2B47"/>
    <w:rsid w:val="000D2FDF"/>
    <w:rsid w:val="000D455E"/>
    <w:rsid w:val="000D462B"/>
    <w:rsid w:val="000D53D4"/>
    <w:rsid w:val="000D5786"/>
    <w:rsid w:val="000D6400"/>
    <w:rsid w:val="000D69FB"/>
    <w:rsid w:val="000D6AAE"/>
    <w:rsid w:val="000D6FA7"/>
    <w:rsid w:val="000D7C50"/>
    <w:rsid w:val="000D7D2A"/>
    <w:rsid w:val="000D7D72"/>
    <w:rsid w:val="000E031E"/>
    <w:rsid w:val="000E0BD4"/>
    <w:rsid w:val="000E0CE0"/>
    <w:rsid w:val="000E1ACA"/>
    <w:rsid w:val="000E1D11"/>
    <w:rsid w:val="000E2092"/>
    <w:rsid w:val="000E2152"/>
    <w:rsid w:val="000E21B7"/>
    <w:rsid w:val="000E3131"/>
    <w:rsid w:val="000E4973"/>
    <w:rsid w:val="000E4FD8"/>
    <w:rsid w:val="000E5163"/>
    <w:rsid w:val="000E5555"/>
    <w:rsid w:val="000E57CF"/>
    <w:rsid w:val="000E716A"/>
    <w:rsid w:val="000E729F"/>
    <w:rsid w:val="000E7310"/>
    <w:rsid w:val="000E765B"/>
    <w:rsid w:val="000E78E3"/>
    <w:rsid w:val="000F0827"/>
    <w:rsid w:val="000F08B1"/>
    <w:rsid w:val="000F09FB"/>
    <w:rsid w:val="000F0F24"/>
    <w:rsid w:val="000F145F"/>
    <w:rsid w:val="000F158B"/>
    <w:rsid w:val="000F1D59"/>
    <w:rsid w:val="000F3D48"/>
    <w:rsid w:val="000F3DFF"/>
    <w:rsid w:val="000F46E6"/>
    <w:rsid w:val="000F4AD6"/>
    <w:rsid w:val="000F4ADE"/>
    <w:rsid w:val="000F59B8"/>
    <w:rsid w:val="000F5C47"/>
    <w:rsid w:val="000F65B8"/>
    <w:rsid w:val="000F6EC3"/>
    <w:rsid w:val="000F6F4E"/>
    <w:rsid w:val="000F70B7"/>
    <w:rsid w:val="000F747F"/>
    <w:rsid w:val="000F7C52"/>
    <w:rsid w:val="000F7E4E"/>
    <w:rsid w:val="001009F8"/>
    <w:rsid w:val="00100F1A"/>
    <w:rsid w:val="00100F67"/>
    <w:rsid w:val="00101600"/>
    <w:rsid w:val="00101742"/>
    <w:rsid w:val="00101B3C"/>
    <w:rsid w:val="00101C61"/>
    <w:rsid w:val="00101C65"/>
    <w:rsid w:val="00102025"/>
    <w:rsid w:val="00102A25"/>
    <w:rsid w:val="00103548"/>
    <w:rsid w:val="00103629"/>
    <w:rsid w:val="00103809"/>
    <w:rsid w:val="00103C85"/>
    <w:rsid w:val="00104144"/>
    <w:rsid w:val="00104B17"/>
    <w:rsid w:val="0010554B"/>
    <w:rsid w:val="0010569E"/>
    <w:rsid w:val="001071C9"/>
    <w:rsid w:val="001113FC"/>
    <w:rsid w:val="001115C6"/>
    <w:rsid w:val="00111958"/>
    <w:rsid w:val="00111B36"/>
    <w:rsid w:val="001125DF"/>
    <w:rsid w:val="00112849"/>
    <w:rsid w:val="00112A35"/>
    <w:rsid w:val="001131FD"/>
    <w:rsid w:val="00113C8C"/>
    <w:rsid w:val="00113DD3"/>
    <w:rsid w:val="00114530"/>
    <w:rsid w:val="001145DF"/>
    <w:rsid w:val="00114682"/>
    <w:rsid w:val="00114EF7"/>
    <w:rsid w:val="001158AC"/>
    <w:rsid w:val="001159A3"/>
    <w:rsid w:val="00115CC0"/>
    <w:rsid w:val="001166F2"/>
    <w:rsid w:val="00116FC1"/>
    <w:rsid w:val="0011714C"/>
    <w:rsid w:val="00120F03"/>
    <w:rsid w:val="00120F8D"/>
    <w:rsid w:val="001210C5"/>
    <w:rsid w:val="00121322"/>
    <w:rsid w:val="00121837"/>
    <w:rsid w:val="00121A05"/>
    <w:rsid w:val="001228D6"/>
    <w:rsid w:val="00122B2A"/>
    <w:rsid w:val="00122D8A"/>
    <w:rsid w:val="0012305D"/>
    <w:rsid w:val="00123A48"/>
    <w:rsid w:val="00123C39"/>
    <w:rsid w:val="00123C56"/>
    <w:rsid w:val="00124344"/>
    <w:rsid w:val="001243F1"/>
    <w:rsid w:val="00124677"/>
    <w:rsid w:val="00124BB8"/>
    <w:rsid w:val="00124F92"/>
    <w:rsid w:val="00125622"/>
    <w:rsid w:val="00125951"/>
    <w:rsid w:val="00125BDC"/>
    <w:rsid w:val="00125F0C"/>
    <w:rsid w:val="00126159"/>
    <w:rsid w:val="00126850"/>
    <w:rsid w:val="00126A69"/>
    <w:rsid w:val="00126E01"/>
    <w:rsid w:val="00127184"/>
    <w:rsid w:val="00130641"/>
    <w:rsid w:val="00131572"/>
    <w:rsid w:val="001316E4"/>
    <w:rsid w:val="00131B21"/>
    <w:rsid w:val="00131CB6"/>
    <w:rsid w:val="001328EA"/>
    <w:rsid w:val="00133A27"/>
    <w:rsid w:val="00133EE4"/>
    <w:rsid w:val="00134640"/>
    <w:rsid w:val="001348FD"/>
    <w:rsid w:val="00134A78"/>
    <w:rsid w:val="00134E4D"/>
    <w:rsid w:val="00135001"/>
    <w:rsid w:val="001356E8"/>
    <w:rsid w:val="00135934"/>
    <w:rsid w:val="00135C8A"/>
    <w:rsid w:val="00135CAF"/>
    <w:rsid w:val="00136105"/>
    <w:rsid w:val="001364BD"/>
    <w:rsid w:val="0013658E"/>
    <w:rsid w:val="001368D2"/>
    <w:rsid w:val="00136DD9"/>
    <w:rsid w:val="00136F05"/>
    <w:rsid w:val="001371A1"/>
    <w:rsid w:val="0013744D"/>
    <w:rsid w:val="00137A52"/>
    <w:rsid w:val="001408EE"/>
    <w:rsid w:val="001409EA"/>
    <w:rsid w:val="00140A2A"/>
    <w:rsid w:val="00141095"/>
    <w:rsid w:val="00141787"/>
    <w:rsid w:val="00141A6A"/>
    <w:rsid w:val="00142539"/>
    <w:rsid w:val="001427AD"/>
    <w:rsid w:val="00142A12"/>
    <w:rsid w:val="00143676"/>
    <w:rsid w:val="00143D99"/>
    <w:rsid w:val="00143E4B"/>
    <w:rsid w:val="00143F18"/>
    <w:rsid w:val="00143F3C"/>
    <w:rsid w:val="00144B4B"/>
    <w:rsid w:val="00144D18"/>
    <w:rsid w:val="0014542E"/>
    <w:rsid w:val="00145596"/>
    <w:rsid w:val="001455C6"/>
    <w:rsid w:val="00145D21"/>
    <w:rsid w:val="00145DE9"/>
    <w:rsid w:val="001460DF"/>
    <w:rsid w:val="001462E2"/>
    <w:rsid w:val="00146404"/>
    <w:rsid w:val="00146802"/>
    <w:rsid w:val="00146FCA"/>
    <w:rsid w:val="00146FCB"/>
    <w:rsid w:val="00147223"/>
    <w:rsid w:val="00147AC9"/>
    <w:rsid w:val="00147DBB"/>
    <w:rsid w:val="001510F2"/>
    <w:rsid w:val="001511F7"/>
    <w:rsid w:val="0015137B"/>
    <w:rsid w:val="00152050"/>
    <w:rsid w:val="00153252"/>
    <w:rsid w:val="001532F7"/>
    <w:rsid w:val="00153858"/>
    <w:rsid w:val="001540F2"/>
    <w:rsid w:val="00154323"/>
    <w:rsid w:val="001545F5"/>
    <w:rsid w:val="00154B18"/>
    <w:rsid w:val="00154DF4"/>
    <w:rsid w:val="00155A42"/>
    <w:rsid w:val="001565D5"/>
    <w:rsid w:val="0015679F"/>
    <w:rsid w:val="001569CC"/>
    <w:rsid w:val="00156ABD"/>
    <w:rsid w:val="00156BAD"/>
    <w:rsid w:val="00157273"/>
    <w:rsid w:val="00157B9C"/>
    <w:rsid w:val="00157F17"/>
    <w:rsid w:val="00160517"/>
    <w:rsid w:val="00160653"/>
    <w:rsid w:val="00160ECB"/>
    <w:rsid w:val="001611FB"/>
    <w:rsid w:val="001617E2"/>
    <w:rsid w:val="001619E4"/>
    <w:rsid w:val="001625E3"/>
    <w:rsid w:val="001627C0"/>
    <w:rsid w:val="00162BA8"/>
    <w:rsid w:val="001638D7"/>
    <w:rsid w:val="00163BC1"/>
    <w:rsid w:val="00163BD8"/>
    <w:rsid w:val="00164126"/>
    <w:rsid w:val="0016417F"/>
    <w:rsid w:val="001647F8"/>
    <w:rsid w:val="001649E6"/>
    <w:rsid w:val="00164D05"/>
    <w:rsid w:val="00165151"/>
    <w:rsid w:val="00165474"/>
    <w:rsid w:val="00165E54"/>
    <w:rsid w:val="00166912"/>
    <w:rsid w:val="00167196"/>
    <w:rsid w:val="0016722E"/>
    <w:rsid w:val="001679A3"/>
    <w:rsid w:val="00167C8B"/>
    <w:rsid w:val="001704D0"/>
    <w:rsid w:val="001707DF"/>
    <w:rsid w:val="0017088F"/>
    <w:rsid w:val="00170891"/>
    <w:rsid w:val="001708B5"/>
    <w:rsid w:val="00170901"/>
    <w:rsid w:val="0017190B"/>
    <w:rsid w:val="00171992"/>
    <w:rsid w:val="001720B4"/>
    <w:rsid w:val="0017223E"/>
    <w:rsid w:val="00172245"/>
    <w:rsid w:val="001727CF"/>
    <w:rsid w:val="00172D52"/>
    <w:rsid w:val="001734F5"/>
    <w:rsid w:val="001737C2"/>
    <w:rsid w:val="00173848"/>
    <w:rsid w:val="0017387D"/>
    <w:rsid w:val="00173944"/>
    <w:rsid w:val="00173DAF"/>
    <w:rsid w:val="0017403B"/>
    <w:rsid w:val="001743C3"/>
    <w:rsid w:val="00174DC6"/>
    <w:rsid w:val="00175138"/>
    <w:rsid w:val="00175A8A"/>
    <w:rsid w:val="00176080"/>
    <w:rsid w:val="0017714C"/>
    <w:rsid w:val="00177668"/>
    <w:rsid w:val="00177BAB"/>
    <w:rsid w:val="00177FE2"/>
    <w:rsid w:val="001800C3"/>
    <w:rsid w:val="00180188"/>
    <w:rsid w:val="00180736"/>
    <w:rsid w:val="00180AEE"/>
    <w:rsid w:val="00180B59"/>
    <w:rsid w:val="001814E0"/>
    <w:rsid w:val="00182B66"/>
    <w:rsid w:val="001836FA"/>
    <w:rsid w:val="00183BA5"/>
    <w:rsid w:val="00183FEA"/>
    <w:rsid w:val="00184273"/>
    <w:rsid w:val="00184472"/>
    <w:rsid w:val="00184597"/>
    <w:rsid w:val="0018469E"/>
    <w:rsid w:val="00185A0C"/>
    <w:rsid w:val="0018606E"/>
    <w:rsid w:val="00186124"/>
    <w:rsid w:val="00186C1C"/>
    <w:rsid w:val="00186C39"/>
    <w:rsid w:val="00186FE6"/>
    <w:rsid w:val="0018709F"/>
    <w:rsid w:val="001871AE"/>
    <w:rsid w:val="001874E1"/>
    <w:rsid w:val="001900C7"/>
    <w:rsid w:val="00190838"/>
    <w:rsid w:val="00190AB2"/>
    <w:rsid w:val="00190BA6"/>
    <w:rsid w:val="00191379"/>
    <w:rsid w:val="00192356"/>
    <w:rsid w:val="0019342C"/>
    <w:rsid w:val="00193737"/>
    <w:rsid w:val="00193808"/>
    <w:rsid w:val="0019397E"/>
    <w:rsid w:val="00193D93"/>
    <w:rsid w:val="001940CA"/>
    <w:rsid w:val="00194BB1"/>
    <w:rsid w:val="00195A95"/>
    <w:rsid w:val="00195BF0"/>
    <w:rsid w:val="00195CCE"/>
    <w:rsid w:val="00196018"/>
    <w:rsid w:val="001964D6"/>
    <w:rsid w:val="00196841"/>
    <w:rsid w:val="00196FFF"/>
    <w:rsid w:val="0019796B"/>
    <w:rsid w:val="00197AF5"/>
    <w:rsid w:val="00197D36"/>
    <w:rsid w:val="001A055C"/>
    <w:rsid w:val="001A09FD"/>
    <w:rsid w:val="001A0B40"/>
    <w:rsid w:val="001A115B"/>
    <w:rsid w:val="001A2716"/>
    <w:rsid w:val="001A2A44"/>
    <w:rsid w:val="001A2C09"/>
    <w:rsid w:val="001A2F45"/>
    <w:rsid w:val="001A4C35"/>
    <w:rsid w:val="001A4F1A"/>
    <w:rsid w:val="001A5C1F"/>
    <w:rsid w:val="001A5C4C"/>
    <w:rsid w:val="001A5FC8"/>
    <w:rsid w:val="001A639D"/>
    <w:rsid w:val="001A640E"/>
    <w:rsid w:val="001A6997"/>
    <w:rsid w:val="001A69E6"/>
    <w:rsid w:val="001A6A8B"/>
    <w:rsid w:val="001A6BCB"/>
    <w:rsid w:val="001A6F05"/>
    <w:rsid w:val="001A706D"/>
    <w:rsid w:val="001A74C2"/>
    <w:rsid w:val="001A7E81"/>
    <w:rsid w:val="001B016C"/>
    <w:rsid w:val="001B035D"/>
    <w:rsid w:val="001B08E9"/>
    <w:rsid w:val="001B0E0A"/>
    <w:rsid w:val="001B1373"/>
    <w:rsid w:val="001B1B4F"/>
    <w:rsid w:val="001B1F3F"/>
    <w:rsid w:val="001B1FB1"/>
    <w:rsid w:val="001B25C2"/>
    <w:rsid w:val="001B2B09"/>
    <w:rsid w:val="001B2B3C"/>
    <w:rsid w:val="001B374B"/>
    <w:rsid w:val="001B3931"/>
    <w:rsid w:val="001B3984"/>
    <w:rsid w:val="001B3AB3"/>
    <w:rsid w:val="001B4A1F"/>
    <w:rsid w:val="001B4A6C"/>
    <w:rsid w:val="001B535B"/>
    <w:rsid w:val="001B5BE0"/>
    <w:rsid w:val="001B5D0B"/>
    <w:rsid w:val="001B60B8"/>
    <w:rsid w:val="001B6627"/>
    <w:rsid w:val="001B68AE"/>
    <w:rsid w:val="001B6F76"/>
    <w:rsid w:val="001B7721"/>
    <w:rsid w:val="001B7E06"/>
    <w:rsid w:val="001C0496"/>
    <w:rsid w:val="001C0653"/>
    <w:rsid w:val="001C0C9B"/>
    <w:rsid w:val="001C0D18"/>
    <w:rsid w:val="001C0E9F"/>
    <w:rsid w:val="001C114C"/>
    <w:rsid w:val="001C1A6E"/>
    <w:rsid w:val="001C1BA6"/>
    <w:rsid w:val="001C1E83"/>
    <w:rsid w:val="001C210E"/>
    <w:rsid w:val="001C256A"/>
    <w:rsid w:val="001C275E"/>
    <w:rsid w:val="001C312C"/>
    <w:rsid w:val="001C340D"/>
    <w:rsid w:val="001C341B"/>
    <w:rsid w:val="001C39B6"/>
    <w:rsid w:val="001C39F3"/>
    <w:rsid w:val="001C554A"/>
    <w:rsid w:val="001C5BE0"/>
    <w:rsid w:val="001C6821"/>
    <w:rsid w:val="001C6A2F"/>
    <w:rsid w:val="001C6E24"/>
    <w:rsid w:val="001C71B6"/>
    <w:rsid w:val="001C7405"/>
    <w:rsid w:val="001C759C"/>
    <w:rsid w:val="001C7963"/>
    <w:rsid w:val="001C7D7D"/>
    <w:rsid w:val="001D117B"/>
    <w:rsid w:val="001D2177"/>
    <w:rsid w:val="001D393D"/>
    <w:rsid w:val="001D3E59"/>
    <w:rsid w:val="001D40F9"/>
    <w:rsid w:val="001D4489"/>
    <w:rsid w:val="001D4791"/>
    <w:rsid w:val="001D4E7E"/>
    <w:rsid w:val="001D4F65"/>
    <w:rsid w:val="001D567C"/>
    <w:rsid w:val="001D5C6D"/>
    <w:rsid w:val="001D63E7"/>
    <w:rsid w:val="001D6427"/>
    <w:rsid w:val="001D6ED5"/>
    <w:rsid w:val="001D73E1"/>
    <w:rsid w:val="001E0A28"/>
    <w:rsid w:val="001E177A"/>
    <w:rsid w:val="001E1780"/>
    <w:rsid w:val="001E23CB"/>
    <w:rsid w:val="001E2623"/>
    <w:rsid w:val="001E2C45"/>
    <w:rsid w:val="001E339C"/>
    <w:rsid w:val="001E33EE"/>
    <w:rsid w:val="001E3A5F"/>
    <w:rsid w:val="001E3E63"/>
    <w:rsid w:val="001E3E8D"/>
    <w:rsid w:val="001E4673"/>
    <w:rsid w:val="001E5735"/>
    <w:rsid w:val="001E5DEC"/>
    <w:rsid w:val="001E5DEE"/>
    <w:rsid w:val="001E6F0D"/>
    <w:rsid w:val="001E7B0C"/>
    <w:rsid w:val="001E7E32"/>
    <w:rsid w:val="001E7EBD"/>
    <w:rsid w:val="001F0427"/>
    <w:rsid w:val="001F1060"/>
    <w:rsid w:val="001F131B"/>
    <w:rsid w:val="001F1AC5"/>
    <w:rsid w:val="001F2302"/>
    <w:rsid w:val="001F2805"/>
    <w:rsid w:val="001F30AD"/>
    <w:rsid w:val="001F34E5"/>
    <w:rsid w:val="001F35F1"/>
    <w:rsid w:val="001F3EE0"/>
    <w:rsid w:val="001F3F5D"/>
    <w:rsid w:val="001F4135"/>
    <w:rsid w:val="001F41C0"/>
    <w:rsid w:val="001F4570"/>
    <w:rsid w:val="001F4D8D"/>
    <w:rsid w:val="001F4DDE"/>
    <w:rsid w:val="001F560B"/>
    <w:rsid w:val="001F58E6"/>
    <w:rsid w:val="001F64E3"/>
    <w:rsid w:val="001F6CAA"/>
    <w:rsid w:val="001F6E6C"/>
    <w:rsid w:val="001F7949"/>
    <w:rsid w:val="001F7DE8"/>
    <w:rsid w:val="002001B2"/>
    <w:rsid w:val="002002CC"/>
    <w:rsid w:val="00200495"/>
    <w:rsid w:val="002008F0"/>
    <w:rsid w:val="002015DF"/>
    <w:rsid w:val="00201871"/>
    <w:rsid w:val="00201D9D"/>
    <w:rsid w:val="00201E2C"/>
    <w:rsid w:val="00202AA2"/>
    <w:rsid w:val="002032FE"/>
    <w:rsid w:val="002040DD"/>
    <w:rsid w:val="0020531B"/>
    <w:rsid w:val="00205D93"/>
    <w:rsid w:val="00205DAD"/>
    <w:rsid w:val="002066C7"/>
    <w:rsid w:val="0020672E"/>
    <w:rsid w:val="00206891"/>
    <w:rsid w:val="00206B17"/>
    <w:rsid w:val="0020721B"/>
    <w:rsid w:val="00207C02"/>
    <w:rsid w:val="002106FC"/>
    <w:rsid w:val="00210A89"/>
    <w:rsid w:val="00210EDA"/>
    <w:rsid w:val="002113CF"/>
    <w:rsid w:val="00211B29"/>
    <w:rsid w:val="00211F3E"/>
    <w:rsid w:val="0021229F"/>
    <w:rsid w:val="00212653"/>
    <w:rsid w:val="00212673"/>
    <w:rsid w:val="00212BBA"/>
    <w:rsid w:val="00213193"/>
    <w:rsid w:val="00213FE7"/>
    <w:rsid w:val="00214AA1"/>
    <w:rsid w:val="00214BE0"/>
    <w:rsid w:val="00214D14"/>
    <w:rsid w:val="00215011"/>
    <w:rsid w:val="002154E8"/>
    <w:rsid w:val="00215A06"/>
    <w:rsid w:val="00215DF9"/>
    <w:rsid w:val="00216AC8"/>
    <w:rsid w:val="00216D7F"/>
    <w:rsid w:val="00216DE4"/>
    <w:rsid w:val="002170DE"/>
    <w:rsid w:val="0021771C"/>
    <w:rsid w:val="00217732"/>
    <w:rsid w:val="00217925"/>
    <w:rsid w:val="00217CCA"/>
    <w:rsid w:val="00220269"/>
    <w:rsid w:val="00220866"/>
    <w:rsid w:val="0022087B"/>
    <w:rsid w:val="00221F01"/>
    <w:rsid w:val="00222080"/>
    <w:rsid w:val="0022219A"/>
    <w:rsid w:val="00222729"/>
    <w:rsid w:val="00222B49"/>
    <w:rsid w:val="00222C94"/>
    <w:rsid w:val="002232D6"/>
    <w:rsid w:val="00223BB5"/>
    <w:rsid w:val="00223C27"/>
    <w:rsid w:val="002242D7"/>
    <w:rsid w:val="0022432E"/>
    <w:rsid w:val="0022448F"/>
    <w:rsid w:val="0022480B"/>
    <w:rsid w:val="00224B0A"/>
    <w:rsid w:val="0022517E"/>
    <w:rsid w:val="0022519E"/>
    <w:rsid w:val="0022571A"/>
    <w:rsid w:val="00225DDA"/>
    <w:rsid w:val="00225F19"/>
    <w:rsid w:val="002262CA"/>
    <w:rsid w:val="00226D42"/>
    <w:rsid w:val="00227392"/>
    <w:rsid w:val="0023056D"/>
    <w:rsid w:val="00230882"/>
    <w:rsid w:val="00231F14"/>
    <w:rsid w:val="002324FC"/>
    <w:rsid w:val="00232A60"/>
    <w:rsid w:val="002336FD"/>
    <w:rsid w:val="00233C3D"/>
    <w:rsid w:val="00233E29"/>
    <w:rsid w:val="00234086"/>
    <w:rsid w:val="00234A87"/>
    <w:rsid w:val="00234AAD"/>
    <w:rsid w:val="0023531E"/>
    <w:rsid w:val="002356B7"/>
    <w:rsid w:val="002357B0"/>
    <w:rsid w:val="00236279"/>
    <w:rsid w:val="00236325"/>
    <w:rsid w:val="0023676F"/>
    <w:rsid w:val="00236A9A"/>
    <w:rsid w:val="00237005"/>
    <w:rsid w:val="00237195"/>
    <w:rsid w:val="00237308"/>
    <w:rsid w:val="00237353"/>
    <w:rsid w:val="002378C2"/>
    <w:rsid w:val="002379B6"/>
    <w:rsid w:val="00237D52"/>
    <w:rsid w:val="00240189"/>
    <w:rsid w:val="002402C8"/>
    <w:rsid w:val="0024039A"/>
    <w:rsid w:val="0024059F"/>
    <w:rsid w:val="002408DD"/>
    <w:rsid w:val="00241093"/>
    <w:rsid w:val="00241168"/>
    <w:rsid w:val="002418B1"/>
    <w:rsid w:val="00242B67"/>
    <w:rsid w:val="00242B8F"/>
    <w:rsid w:val="0024302D"/>
    <w:rsid w:val="00243255"/>
    <w:rsid w:val="00244CBA"/>
    <w:rsid w:val="0024531A"/>
    <w:rsid w:val="0024550F"/>
    <w:rsid w:val="00245EB4"/>
    <w:rsid w:val="0024627F"/>
    <w:rsid w:val="00246425"/>
    <w:rsid w:val="002469B1"/>
    <w:rsid w:val="00247137"/>
    <w:rsid w:val="002471B5"/>
    <w:rsid w:val="00247B4C"/>
    <w:rsid w:val="00247C09"/>
    <w:rsid w:val="00247D0C"/>
    <w:rsid w:val="00250875"/>
    <w:rsid w:val="002509D2"/>
    <w:rsid w:val="0025100A"/>
    <w:rsid w:val="00251AC6"/>
    <w:rsid w:val="00251B64"/>
    <w:rsid w:val="00251FC0"/>
    <w:rsid w:val="00252556"/>
    <w:rsid w:val="00252990"/>
    <w:rsid w:val="0025305E"/>
    <w:rsid w:val="00253751"/>
    <w:rsid w:val="00253A51"/>
    <w:rsid w:val="00253A7B"/>
    <w:rsid w:val="00253E88"/>
    <w:rsid w:val="0025429C"/>
    <w:rsid w:val="00255465"/>
    <w:rsid w:val="002555A6"/>
    <w:rsid w:val="00256241"/>
    <w:rsid w:val="00256544"/>
    <w:rsid w:val="00256EDD"/>
    <w:rsid w:val="00257068"/>
    <w:rsid w:val="002573C8"/>
    <w:rsid w:val="00257993"/>
    <w:rsid w:val="002579A2"/>
    <w:rsid w:val="00257C63"/>
    <w:rsid w:val="00260356"/>
    <w:rsid w:val="00260BC6"/>
    <w:rsid w:val="00260F8B"/>
    <w:rsid w:val="002612F3"/>
    <w:rsid w:val="002618BD"/>
    <w:rsid w:val="00261F93"/>
    <w:rsid w:val="002620C1"/>
    <w:rsid w:val="002621FA"/>
    <w:rsid w:val="002629F8"/>
    <w:rsid w:val="00262B5D"/>
    <w:rsid w:val="00262DC1"/>
    <w:rsid w:val="002639C6"/>
    <w:rsid w:val="00264311"/>
    <w:rsid w:val="0026480D"/>
    <w:rsid w:val="00264A8A"/>
    <w:rsid w:val="00265968"/>
    <w:rsid w:val="00265F11"/>
    <w:rsid w:val="0026602C"/>
    <w:rsid w:val="0026616A"/>
    <w:rsid w:val="00266EA9"/>
    <w:rsid w:val="00267A73"/>
    <w:rsid w:val="00267D2B"/>
    <w:rsid w:val="00270029"/>
    <w:rsid w:val="00270096"/>
    <w:rsid w:val="002703D0"/>
    <w:rsid w:val="00270DB1"/>
    <w:rsid w:val="00270F2F"/>
    <w:rsid w:val="00271DB1"/>
    <w:rsid w:val="00271FF9"/>
    <w:rsid w:val="00272929"/>
    <w:rsid w:val="00272A31"/>
    <w:rsid w:val="00272D34"/>
    <w:rsid w:val="002731E3"/>
    <w:rsid w:val="00273404"/>
    <w:rsid w:val="00273A1A"/>
    <w:rsid w:val="00273B4E"/>
    <w:rsid w:val="00273C77"/>
    <w:rsid w:val="00274262"/>
    <w:rsid w:val="0027432A"/>
    <w:rsid w:val="00274389"/>
    <w:rsid w:val="00274794"/>
    <w:rsid w:val="00274C43"/>
    <w:rsid w:val="00274DF9"/>
    <w:rsid w:val="00275704"/>
    <w:rsid w:val="002758A1"/>
    <w:rsid w:val="00275D24"/>
    <w:rsid w:val="0027607E"/>
    <w:rsid w:val="00276D8E"/>
    <w:rsid w:val="002771CE"/>
    <w:rsid w:val="002771D8"/>
    <w:rsid w:val="00277352"/>
    <w:rsid w:val="0028159C"/>
    <w:rsid w:val="002817A3"/>
    <w:rsid w:val="00285A26"/>
    <w:rsid w:val="00285CE6"/>
    <w:rsid w:val="00286185"/>
    <w:rsid w:val="0028620E"/>
    <w:rsid w:val="002867CA"/>
    <w:rsid w:val="00287201"/>
    <w:rsid w:val="002872A2"/>
    <w:rsid w:val="00287C40"/>
    <w:rsid w:val="00287D8C"/>
    <w:rsid w:val="002907DD"/>
    <w:rsid w:val="00291864"/>
    <w:rsid w:val="00291DF1"/>
    <w:rsid w:val="00292446"/>
    <w:rsid w:val="002929B5"/>
    <w:rsid w:val="00293549"/>
    <w:rsid w:val="002938FE"/>
    <w:rsid w:val="00294432"/>
    <w:rsid w:val="0029466D"/>
    <w:rsid w:val="00294703"/>
    <w:rsid w:val="00295227"/>
    <w:rsid w:val="00295AD7"/>
    <w:rsid w:val="00295D28"/>
    <w:rsid w:val="00295ED4"/>
    <w:rsid w:val="00296557"/>
    <w:rsid w:val="002968AD"/>
    <w:rsid w:val="00297261"/>
    <w:rsid w:val="00297349"/>
    <w:rsid w:val="00297745"/>
    <w:rsid w:val="00297776"/>
    <w:rsid w:val="002A078D"/>
    <w:rsid w:val="002A1E68"/>
    <w:rsid w:val="002A2048"/>
    <w:rsid w:val="002A22C4"/>
    <w:rsid w:val="002A3D0E"/>
    <w:rsid w:val="002A436E"/>
    <w:rsid w:val="002A462C"/>
    <w:rsid w:val="002A51A7"/>
    <w:rsid w:val="002A5640"/>
    <w:rsid w:val="002A68EA"/>
    <w:rsid w:val="002A69CB"/>
    <w:rsid w:val="002A6D09"/>
    <w:rsid w:val="002A73C7"/>
    <w:rsid w:val="002A7E0E"/>
    <w:rsid w:val="002B015E"/>
    <w:rsid w:val="002B0D01"/>
    <w:rsid w:val="002B0E94"/>
    <w:rsid w:val="002B2064"/>
    <w:rsid w:val="002B28F1"/>
    <w:rsid w:val="002B293D"/>
    <w:rsid w:val="002B2F1D"/>
    <w:rsid w:val="002B3C0F"/>
    <w:rsid w:val="002B43D7"/>
    <w:rsid w:val="002B4B54"/>
    <w:rsid w:val="002B4B7C"/>
    <w:rsid w:val="002B5AE2"/>
    <w:rsid w:val="002B5D2A"/>
    <w:rsid w:val="002B6292"/>
    <w:rsid w:val="002B7A54"/>
    <w:rsid w:val="002B7E67"/>
    <w:rsid w:val="002C025D"/>
    <w:rsid w:val="002C061A"/>
    <w:rsid w:val="002C0B46"/>
    <w:rsid w:val="002C0D39"/>
    <w:rsid w:val="002C12DF"/>
    <w:rsid w:val="002C17D3"/>
    <w:rsid w:val="002C1DAB"/>
    <w:rsid w:val="002C265E"/>
    <w:rsid w:val="002C2843"/>
    <w:rsid w:val="002C2CB5"/>
    <w:rsid w:val="002C2FD4"/>
    <w:rsid w:val="002C36D1"/>
    <w:rsid w:val="002C37F6"/>
    <w:rsid w:val="002C47A7"/>
    <w:rsid w:val="002C4C00"/>
    <w:rsid w:val="002C5363"/>
    <w:rsid w:val="002C5D38"/>
    <w:rsid w:val="002C66C3"/>
    <w:rsid w:val="002C6960"/>
    <w:rsid w:val="002C7837"/>
    <w:rsid w:val="002C7BDD"/>
    <w:rsid w:val="002C7CB1"/>
    <w:rsid w:val="002D02F2"/>
    <w:rsid w:val="002D106D"/>
    <w:rsid w:val="002D16E4"/>
    <w:rsid w:val="002D1B6B"/>
    <w:rsid w:val="002D1FE4"/>
    <w:rsid w:val="002D27A9"/>
    <w:rsid w:val="002D2AF1"/>
    <w:rsid w:val="002D30D8"/>
    <w:rsid w:val="002D347C"/>
    <w:rsid w:val="002D3549"/>
    <w:rsid w:val="002D3587"/>
    <w:rsid w:val="002D3F45"/>
    <w:rsid w:val="002D3F65"/>
    <w:rsid w:val="002D497C"/>
    <w:rsid w:val="002D532B"/>
    <w:rsid w:val="002D5570"/>
    <w:rsid w:val="002D561C"/>
    <w:rsid w:val="002D5E13"/>
    <w:rsid w:val="002D5E5F"/>
    <w:rsid w:val="002D6B60"/>
    <w:rsid w:val="002D6D45"/>
    <w:rsid w:val="002D731C"/>
    <w:rsid w:val="002D7471"/>
    <w:rsid w:val="002D772D"/>
    <w:rsid w:val="002D796C"/>
    <w:rsid w:val="002E06F9"/>
    <w:rsid w:val="002E0998"/>
    <w:rsid w:val="002E11E7"/>
    <w:rsid w:val="002E143E"/>
    <w:rsid w:val="002E2149"/>
    <w:rsid w:val="002E26EF"/>
    <w:rsid w:val="002E2805"/>
    <w:rsid w:val="002E2987"/>
    <w:rsid w:val="002E2CE1"/>
    <w:rsid w:val="002E34D1"/>
    <w:rsid w:val="002E3514"/>
    <w:rsid w:val="002E37F1"/>
    <w:rsid w:val="002E3DFC"/>
    <w:rsid w:val="002E4A95"/>
    <w:rsid w:val="002E4DD0"/>
    <w:rsid w:val="002E4EDC"/>
    <w:rsid w:val="002E4F7D"/>
    <w:rsid w:val="002E5C19"/>
    <w:rsid w:val="002E6C7B"/>
    <w:rsid w:val="002E7164"/>
    <w:rsid w:val="002E755F"/>
    <w:rsid w:val="002E7F77"/>
    <w:rsid w:val="002F0372"/>
    <w:rsid w:val="002F06B8"/>
    <w:rsid w:val="002F09A5"/>
    <w:rsid w:val="002F0C3E"/>
    <w:rsid w:val="002F17D4"/>
    <w:rsid w:val="002F1938"/>
    <w:rsid w:val="002F19A3"/>
    <w:rsid w:val="002F19C6"/>
    <w:rsid w:val="002F1DE3"/>
    <w:rsid w:val="002F223A"/>
    <w:rsid w:val="002F270E"/>
    <w:rsid w:val="002F2D1B"/>
    <w:rsid w:val="002F3169"/>
    <w:rsid w:val="002F322B"/>
    <w:rsid w:val="002F32E3"/>
    <w:rsid w:val="002F3B8E"/>
    <w:rsid w:val="002F3E6A"/>
    <w:rsid w:val="002F4A68"/>
    <w:rsid w:val="002F5821"/>
    <w:rsid w:val="002F5B2D"/>
    <w:rsid w:val="002F5B71"/>
    <w:rsid w:val="002F60E5"/>
    <w:rsid w:val="002F698F"/>
    <w:rsid w:val="002F71CF"/>
    <w:rsid w:val="002F7390"/>
    <w:rsid w:val="002F752C"/>
    <w:rsid w:val="003003D8"/>
    <w:rsid w:val="0030050C"/>
    <w:rsid w:val="00300971"/>
    <w:rsid w:val="00300EBE"/>
    <w:rsid w:val="00301053"/>
    <w:rsid w:val="00301722"/>
    <w:rsid w:val="003029EB"/>
    <w:rsid w:val="00303133"/>
    <w:rsid w:val="00303438"/>
    <w:rsid w:val="0030408E"/>
    <w:rsid w:val="00304136"/>
    <w:rsid w:val="003042F0"/>
    <w:rsid w:val="0030451C"/>
    <w:rsid w:val="00305A2E"/>
    <w:rsid w:val="00305BAA"/>
    <w:rsid w:val="00305C7F"/>
    <w:rsid w:val="003063BD"/>
    <w:rsid w:val="003066A0"/>
    <w:rsid w:val="00306A1F"/>
    <w:rsid w:val="00306B40"/>
    <w:rsid w:val="003072CC"/>
    <w:rsid w:val="0030754D"/>
    <w:rsid w:val="00307824"/>
    <w:rsid w:val="00307A12"/>
    <w:rsid w:val="003104D4"/>
    <w:rsid w:val="003109FD"/>
    <w:rsid w:val="00310FDD"/>
    <w:rsid w:val="00311191"/>
    <w:rsid w:val="0031123E"/>
    <w:rsid w:val="00311B3D"/>
    <w:rsid w:val="00312018"/>
    <w:rsid w:val="003122FA"/>
    <w:rsid w:val="0031246A"/>
    <w:rsid w:val="0031262D"/>
    <w:rsid w:val="00312D30"/>
    <w:rsid w:val="00313294"/>
    <w:rsid w:val="003135F6"/>
    <w:rsid w:val="003146A4"/>
    <w:rsid w:val="00314BD1"/>
    <w:rsid w:val="00315327"/>
    <w:rsid w:val="0031677C"/>
    <w:rsid w:val="00317ACA"/>
    <w:rsid w:val="00320977"/>
    <w:rsid w:val="00320A1D"/>
    <w:rsid w:val="003217C9"/>
    <w:rsid w:val="00321821"/>
    <w:rsid w:val="0032271F"/>
    <w:rsid w:val="00322AD8"/>
    <w:rsid w:val="003230B0"/>
    <w:rsid w:val="00323D1B"/>
    <w:rsid w:val="00324574"/>
    <w:rsid w:val="00324AFC"/>
    <w:rsid w:val="00324DFD"/>
    <w:rsid w:val="00325A50"/>
    <w:rsid w:val="00326255"/>
    <w:rsid w:val="0032631D"/>
    <w:rsid w:val="00327EEA"/>
    <w:rsid w:val="003302C2"/>
    <w:rsid w:val="00330AB1"/>
    <w:rsid w:val="00330B6A"/>
    <w:rsid w:val="00330BA1"/>
    <w:rsid w:val="00330FB1"/>
    <w:rsid w:val="00331302"/>
    <w:rsid w:val="00332182"/>
    <w:rsid w:val="00332269"/>
    <w:rsid w:val="00332753"/>
    <w:rsid w:val="003327FA"/>
    <w:rsid w:val="00332DC1"/>
    <w:rsid w:val="00334805"/>
    <w:rsid w:val="00334AF4"/>
    <w:rsid w:val="00334D5F"/>
    <w:rsid w:val="003350C8"/>
    <w:rsid w:val="00335342"/>
    <w:rsid w:val="003354BC"/>
    <w:rsid w:val="003359F9"/>
    <w:rsid w:val="00335EFC"/>
    <w:rsid w:val="0033620A"/>
    <w:rsid w:val="003369A0"/>
    <w:rsid w:val="0033726D"/>
    <w:rsid w:val="00337603"/>
    <w:rsid w:val="0033790B"/>
    <w:rsid w:val="003404E6"/>
    <w:rsid w:val="00340A3C"/>
    <w:rsid w:val="00340A9F"/>
    <w:rsid w:val="00340F73"/>
    <w:rsid w:val="003410D3"/>
    <w:rsid w:val="00341417"/>
    <w:rsid w:val="003414B2"/>
    <w:rsid w:val="00341761"/>
    <w:rsid w:val="00341CB6"/>
    <w:rsid w:val="00341D36"/>
    <w:rsid w:val="003424A5"/>
    <w:rsid w:val="003425AA"/>
    <w:rsid w:val="00342660"/>
    <w:rsid w:val="0034271E"/>
    <w:rsid w:val="00342B9D"/>
    <w:rsid w:val="00342F1E"/>
    <w:rsid w:val="00344110"/>
    <w:rsid w:val="00344E92"/>
    <w:rsid w:val="00345DAC"/>
    <w:rsid w:val="003469CC"/>
    <w:rsid w:val="00347B1A"/>
    <w:rsid w:val="003506BB"/>
    <w:rsid w:val="00350C5B"/>
    <w:rsid w:val="00351334"/>
    <w:rsid w:val="00351B03"/>
    <w:rsid w:val="00351DC6"/>
    <w:rsid w:val="003526C8"/>
    <w:rsid w:val="00352768"/>
    <w:rsid w:val="00352FD2"/>
    <w:rsid w:val="003534A6"/>
    <w:rsid w:val="00354182"/>
    <w:rsid w:val="0035426C"/>
    <w:rsid w:val="00354998"/>
    <w:rsid w:val="00354B2B"/>
    <w:rsid w:val="00355677"/>
    <w:rsid w:val="00355739"/>
    <w:rsid w:val="00355B0A"/>
    <w:rsid w:val="0035627E"/>
    <w:rsid w:val="003564BC"/>
    <w:rsid w:val="00356D47"/>
    <w:rsid w:val="0035747C"/>
    <w:rsid w:val="003578FA"/>
    <w:rsid w:val="00360573"/>
    <w:rsid w:val="0036098F"/>
    <w:rsid w:val="00360AB9"/>
    <w:rsid w:val="003619B0"/>
    <w:rsid w:val="00362420"/>
    <w:rsid w:val="003627B4"/>
    <w:rsid w:val="00362CD1"/>
    <w:rsid w:val="00363C78"/>
    <w:rsid w:val="00364E68"/>
    <w:rsid w:val="0036565A"/>
    <w:rsid w:val="00365F2D"/>
    <w:rsid w:val="003660E8"/>
    <w:rsid w:val="003662AC"/>
    <w:rsid w:val="00366431"/>
    <w:rsid w:val="00366737"/>
    <w:rsid w:val="00367B57"/>
    <w:rsid w:val="0037061E"/>
    <w:rsid w:val="003711FC"/>
    <w:rsid w:val="00371BB8"/>
    <w:rsid w:val="00372855"/>
    <w:rsid w:val="00372A31"/>
    <w:rsid w:val="00372A87"/>
    <w:rsid w:val="00372C00"/>
    <w:rsid w:val="0037335C"/>
    <w:rsid w:val="00373DD9"/>
    <w:rsid w:val="0037462E"/>
    <w:rsid w:val="00374883"/>
    <w:rsid w:val="003757BC"/>
    <w:rsid w:val="00375DE9"/>
    <w:rsid w:val="00376313"/>
    <w:rsid w:val="00377231"/>
    <w:rsid w:val="0038021C"/>
    <w:rsid w:val="003806A7"/>
    <w:rsid w:val="00381684"/>
    <w:rsid w:val="003817C5"/>
    <w:rsid w:val="0038229E"/>
    <w:rsid w:val="003829FB"/>
    <w:rsid w:val="00382B04"/>
    <w:rsid w:val="00382D10"/>
    <w:rsid w:val="00383391"/>
    <w:rsid w:val="00383752"/>
    <w:rsid w:val="0038388C"/>
    <w:rsid w:val="00383967"/>
    <w:rsid w:val="00383BD8"/>
    <w:rsid w:val="00383F5C"/>
    <w:rsid w:val="00384C83"/>
    <w:rsid w:val="003850E6"/>
    <w:rsid w:val="00385294"/>
    <w:rsid w:val="003858EC"/>
    <w:rsid w:val="00385E33"/>
    <w:rsid w:val="00386C91"/>
    <w:rsid w:val="00390270"/>
    <w:rsid w:val="003907CC"/>
    <w:rsid w:val="003909ED"/>
    <w:rsid w:val="003910E9"/>
    <w:rsid w:val="00391581"/>
    <w:rsid w:val="003915E3"/>
    <w:rsid w:val="00391F65"/>
    <w:rsid w:val="003922C5"/>
    <w:rsid w:val="003926D1"/>
    <w:rsid w:val="003927C9"/>
    <w:rsid w:val="00392A77"/>
    <w:rsid w:val="00393818"/>
    <w:rsid w:val="00393B5D"/>
    <w:rsid w:val="003941D6"/>
    <w:rsid w:val="003943C1"/>
    <w:rsid w:val="00394429"/>
    <w:rsid w:val="00394509"/>
    <w:rsid w:val="00395DA6"/>
    <w:rsid w:val="00395F79"/>
    <w:rsid w:val="00396131"/>
    <w:rsid w:val="0039678B"/>
    <w:rsid w:val="00396B40"/>
    <w:rsid w:val="00396B65"/>
    <w:rsid w:val="003971A3"/>
    <w:rsid w:val="00397A1C"/>
    <w:rsid w:val="003A0786"/>
    <w:rsid w:val="003A1A3B"/>
    <w:rsid w:val="003A1D48"/>
    <w:rsid w:val="003A1FA0"/>
    <w:rsid w:val="003A2160"/>
    <w:rsid w:val="003A21DC"/>
    <w:rsid w:val="003A22DA"/>
    <w:rsid w:val="003A2505"/>
    <w:rsid w:val="003A269F"/>
    <w:rsid w:val="003A2F23"/>
    <w:rsid w:val="003A332A"/>
    <w:rsid w:val="003A34B7"/>
    <w:rsid w:val="003A34CC"/>
    <w:rsid w:val="003A3E72"/>
    <w:rsid w:val="003A47AA"/>
    <w:rsid w:val="003A481B"/>
    <w:rsid w:val="003A48EE"/>
    <w:rsid w:val="003A4B68"/>
    <w:rsid w:val="003A5DAE"/>
    <w:rsid w:val="003A62B6"/>
    <w:rsid w:val="003A6ABC"/>
    <w:rsid w:val="003A7B60"/>
    <w:rsid w:val="003B0573"/>
    <w:rsid w:val="003B120C"/>
    <w:rsid w:val="003B12FE"/>
    <w:rsid w:val="003B1B30"/>
    <w:rsid w:val="003B1F0D"/>
    <w:rsid w:val="003B2079"/>
    <w:rsid w:val="003B20A2"/>
    <w:rsid w:val="003B30FF"/>
    <w:rsid w:val="003B36F2"/>
    <w:rsid w:val="003B468A"/>
    <w:rsid w:val="003B46CF"/>
    <w:rsid w:val="003B4871"/>
    <w:rsid w:val="003B4F1F"/>
    <w:rsid w:val="003B5023"/>
    <w:rsid w:val="003B5253"/>
    <w:rsid w:val="003B584F"/>
    <w:rsid w:val="003B5EFB"/>
    <w:rsid w:val="003B611B"/>
    <w:rsid w:val="003B68A5"/>
    <w:rsid w:val="003B6B3B"/>
    <w:rsid w:val="003B7364"/>
    <w:rsid w:val="003B7470"/>
    <w:rsid w:val="003B74AF"/>
    <w:rsid w:val="003B74CF"/>
    <w:rsid w:val="003B7597"/>
    <w:rsid w:val="003B772C"/>
    <w:rsid w:val="003C0141"/>
    <w:rsid w:val="003C04F0"/>
    <w:rsid w:val="003C1AE8"/>
    <w:rsid w:val="003C21A2"/>
    <w:rsid w:val="003C2A4B"/>
    <w:rsid w:val="003C36EA"/>
    <w:rsid w:val="003C3A56"/>
    <w:rsid w:val="003C55F2"/>
    <w:rsid w:val="003C5C40"/>
    <w:rsid w:val="003C5E32"/>
    <w:rsid w:val="003C6408"/>
    <w:rsid w:val="003C64BB"/>
    <w:rsid w:val="003C6CBF"/>
    <w:rsid w:val="003C745C"/>
    <w:rsid w:val="003C779D"/>
    <w:rsid w:val="003C7F38"/>
    <w:rsid w:val="003C7F9C"/>
    <w:rsid w:val="003D0BD1"/>
    <w:rsid w:val="003D0C46"/>
    <w:rsid w:val="003D120B"/>
    <w:rsid w:val="003D16C9"/>
    <w:rsid w:val="003D184F"/>
    <w:rsid w:val="003D2365"/>
    <w:rsid w:val="003D4347"/>
    <w:rsid w:val="003D5220"/>
    <w:rsid w:val="003D5452"/>
    <w:rsid w:val="003D6568"/>
    <w:rsid w:val="003D687B"/>
    <w:rsid w:val="003D6B4A"/>
    <w:rsid w:val="003D7614"/>
    <w:rsid w:val="003D79BE"/>
    <w:rsid w:val="003D7B54"/>
    <w:rsid w:val="003D7F24"/>
    <w:rsid w:val="003E00D5"/>
    <w:rsid w:val="003E0EDE"/>
    <w:rsid w:val="003E204C"/>
    <w:rsid w:val="003E323C"/>
    <w:rsid w:val="003E3710"/>
    <w:rsid w:val="003E3CBF"/>
    <w:rsid w:val="003E41E1"/>
    <w:rsid w:val="003E42E2"/>
    <w:rsid w:val="003E4B1A"/>
    <w:rsid w:val="003E4FCE"/>
    <w:rsid w:val="003E57E4"/>
    <w:rsid w:val="003E5D6C"/>
    <w:rsid w:val="003E5F05"/>
    <w:rsid w:val="003E5F08"/>
    <w:rsid w:val="003E6618"/>
    <w:rsid w:val="003E686B"/>
    <w:rsid w:val="003E6C9A"/>
    <w:rsid w:val="003E7229"/>
    <w:rsid w:val="003E72A9"/>
    <w:rsid w:val="003E7BE6"/>
    <w:rsid w:val="003F1E62"/>
    <w:rsid w:val="003F259A"/>
    <w:rsid w:val="003F2DB0"/>
    <w:rsid w:val="003F3272"/>
    <w:rsid w:val="003F479D"/>
    <w:rsid w:val="003F4B5C"/>
    <w:rsid w:val="003F4B9F"/>
    <w:rsid w:val="003F5B3D"/>
    <w:rsid w:val="003F6E51"/>
    <w:rsid w:val="003F70A1"/>
    <w:rsid w:val="003F729A"/>
    <w:rsid w:val="003F7495"/>
    <w:rsid w:val="003F7903"/>
    <w:rsid w:val="003F7FA1"/>
    <w:rsid w:val="004005CB"/>
    <w:rsid w:val="00403BC2"/>
    <w:rsid w:val="00403C5F"/>
    <w:rsid w:val="00404941"/>
    <w:rsid w:val="00404CCF"/>
    <w:rsid w:val="0040561F"/>
    <w:rsid w:val="00405DD9"/>
    <w:rsid w:val="00405E86"/>
    <w:rsid w:val="004063D1"/>
    <w:rsid w:val="00406591"/>
    <w:rsid w:val="0040675B"/>
    <w:rsid w:val="00406B8C"/>
    <w:rsid w:val="0040734E"/>
    <w:rsid w:val="004075BE"/>
    <w:rsid w:val="00407CC7"/>
    <w:rsid w:val="00410294"/>
    <w:rsid w:val="00410F07"/>
    <w:rsid w:val="004114F7"/>
    <w:rsid w:val="004115EA"/>
    <w:rsid w:val="00412031"/>
    <w:rsid w:val="004122B9"/>
    <w:rsid w:val="004124DC"/>
    <w:rsid w:val="004135C7"/>
    <w:rsid w:val="004135ED"/>
    <w:rsid w:val="00413751"/>
    <w:rsid w:val="004137D6"/>
    <w:rsid w:val="0041392D"/>
    <w:rsid w:val="00413B0E"/>
    <w:rsid w:val="00413DC3"/>
    <w:rsid w:val="00414211"/>
    <w:rsid w:val="00414250"/>
    <w:rsid w:val="004143DB"/>
    <w:rsid w:val="004148C7"/>
    <w:rsid w:val="00414C2B"/>
    <w:rsid w:val="00414FBA"/>
    <w:rsid w:val="004151AE"/>
    <w:rsid w:val="004153F8"/>
    <w:rsid w:val="00415A75"/>
    <w:rsid w:val="00415AB3"/>
    <w:rsid w:val="00415C52"/>
    <w:rsid w:val="00415CF0"/>
    <w:rsid w:val="004160F9"/>
    <w:rsid w:val="004162DE"/>
    <w:rsid w:val="004162E7"/>
    <w:rsid w:val="00416423"/>
    <w:rsid w:val="004164D7"/>
    <w:rsid w:val="0041693A"/>
    <w:rsid w:val="004174B2"/>
    <w:rsid w:val="0041751F"/>
    <w:rsid w:val="00417592"/>
    <w:rsid w:val="00417888"/>
    <w:rsid w:val="00417899"/>
    <w:rsid w:val="0042065C"/>
    <w:rsid w:val="00420C64"/>
    <w:rsid w:val="00420DEC"/>
    <w:rsid w:val="00421004"/>
    <w:rsid w:val="00421078"/>
    <w:rsid w:val="0042154F"/>
    <w:rsid w:val="00421A3F"/>
    <w:rsid w:val="00421AF4"/>
    <w:rsid w:val="00421D16"/>
    <w:rsid w:val="00423025"/>
    <w:rsid w:val="0042312A"/>
    <w:rsid w:val="00423B23"/>
    <w:rsid w:val="00423EBC"/>
    <w:rsid w:val="00424C11"/>
    <w:rsid w:val="0042587A"/>
    <w:rsid w:val="00426D36"/>
    <w:rsid w:val="004271C2"/>
    <w:rsid w:val="00427387"/>
    <w:rsid w:val="004274ED"/>
    <w:rsid w:val="004308F3"/>
    <w:rsid w:val="00430CE5"/>
    <w:rsid w:val="004313BF"/>
    <w:rsid w:val="004314A4"/>
    <w:rsid w:val="00431968"/>
    <w:rsid w:val="00431D29"/>
    <w:rsid w:val="00432585"/>
    <w:rsid w:val="00432E33"/>
    <w:rsid w:val="00432F62"/>
    <w:rsid w:val="0043444C"/>
    <w:rsid w:val="0043482B"/>
    <w:rsid w:val="004348C4"/>
    <w:rsid w:val="00434A13"/>
    <w:rsid w:val="00434AEB"/>
    <w:rsid w:val="00434C10"/>
    <w:rsid w:val="0043504C"/>
    <w:rsid w:val="00435692"/>
    <w:rsid w:val="00436366"/>
    <w:rsid w:val="00436E63"/>
    <w:rsid w:val="00437240"/>
    <w:rsid w:val="00437315"/>
    <w:rsid w:val="0044056E"/>
    <w:rsid w:val="0044078E"/>
    <w:rsid w:val="00441BF5"/>
    <w:rsid w:val="00442542"/>
    <w:rsid w:val="00442761"/>
    <w:rsid w:val="004428C6"/>
    <w:rsid w:val="004430AE"/>
    <w:rsid w:val="0044347E"/>
    <w:rsid w:val="004439E2"/>
    <w:rsid w:val="00443B58"/>
    <w:rsid w:val="0044459F"/>
    <w:rsid w:val="00444E5C"/>
    <w:rsid w:val="004451A9"/>
    <w:rsid w:val="0044597A"/>
    <w:rsid w:val="00446006"/>
    <w:rsid w:val="0044622A"/>
    <w:rsid w:val="004467A2"/>
    <w:rsid w:val="004475CD"/>
    <w:rsid w:val="004500A0"/>
    <w:rsid w:val="0045092E"/>
    <w:rsid w:val="00450B5B"/>
    <w:rsid w:val="0045204C"/>
    <w:rsid w:val="004524F7"/>
    <w:rsid w:val="00452DD1"/>
    <w:rsid w:val="00452E27"/>
    <w:rsid w:val="00453F55"/>
    <w:rsid w:val="00454AF3"/>
    <w:rsid w:val="00454CD9"/>
    <w:rsid w:val="00454FB2"/>
    <w:rsid w:val="00455DA2"/>
    <w:rsid w:val="0045607B"/>
    <w:rsid w:val="00456124"/>
    <w:rsid w:val="00457AB9"/>
    <w:rsid w:val="00457AE8"/>
    <w:rsid w:val="00457F2E"/>
    <w:rsid w:val="004602B0"/>
    <w:rsid w:val="004606B6"/>
    <w:rsid w:val="00460946"/>
    <w:rsid w:val="00460D6F"/>
    <w:rsid w:val="0046150A"/>
    <w:rsid w:val="00462168"/>
    <w:rsid w:val="004624C8"/>
    <w:rsid w:val="00462AAD"/>
    <w:rsid w:val="00462B72"/>
    <w:rsid w:val="00462FA9"/>
    <w:rsid w:val="0046317E"/>
    <w:rsid w:val="00463A40"/>
    <w:rsid w:val="00463A80"/>
    <w:rsid w:val="00463B21"/>
    <w:rsid w:val="00463C69"/>
    <w:rsid w:val="00463FF7"/>
    <w:rsid w:val="004644D3"/>
    <w:rsid w:val="004646CC"/>
    <w:rsid w:val="0046479F"/>
    <w:rsid w:val="00464929"/>
    <w:rsid w:val="00464ABA"/>
    <w:rsid w:val="00465642"/>
    <w:rsid w:val="00465A95"/>
    <w:rsid w:val="00466D3D"/>
    <w:rsid w:val="00466EA8"/>
    <w:rsid w:val="00467284"/>
    <w:rsid w:val="0046762B"/>
    <w:rsid w:val="00467869"/>
    <w:rsid w:val="00467BE1"/>
    <w:rsid w:val="0047043A"/>
    <w:rsid w:val="00470A2B"/>
    <w:rsid w:val="004715A3"/>
    <w:rsid w:val="00471773"/>
    <w:rsid w:val="00472331"/>
    <w:rsid w:val="0047284E"/>
    <w:rsid w:val="00472A04"/>
    <w:rsid w:val="00472BD7"/>
    <w:rsid w:val="00472C0C"/>
    <w:rsid w:val="004734F9"/>
    <w:rsid w:val="004735D6"/>
    <w:rsid w:val="004736A0"/>
    <w:rsid w:val="0047407B"/>
    <w:rsid w:val="004749D4"/>
    <w:rsid w:val="00474E5A"/>
    <w:rsid w:val="004761D2"/>
    <w:rsid w:val="004777CA"/>
    <w:rsid w:val="0047786C"/>
    <w:rsid w:val="00477912"/>
    <w:rsid w:val="00477FA4"/>
    <w:rsid w:val="004802B7"/>
    <w:rsid w:val="004804D3"/>
    <w:rsid w:val="004806B1"/>
    <w:rsid w:val="00480D44"/>
    <w:rsid w:val="00480F3A"/>
    <w:rsid w:val="00481085"/>
    <w:rsid w:val="00481540"/>
    <w:rsid w:val="00481EC1"/>
    <w:rsid w:val="004824E1"/>
    <w:rsid w:val="004827A6"/>
    <w:rsid w:val="004828DF"/>
    <w:rsid w:val="004829FD"/>
    <w:rsid w:val="00482C10"/>
    <w:rsid w:val="00483D90"/>
    <w:rsid w:val="00483DE3"/>
    <w:rsid w:val="00483FBF"/>
    <w:rsid w:val="00484B58"/>
    <w:rsid w:val="00485505"/>
    <w:rsid w:val="004859AA"/>
    <w:rsid w:val="004868EF"/>
    <w:rsid w:val="00486D5D"/>
    <w:rsid w:val="00486F65"/>
    <w:rsid w:val="00486F93"/>
    <w:rsid w:val="00490CC0"/>
    <w:rsid w:val="004912E0"/>
    <w:rsid w:val="0049140E"/>
    <w:rsid w:val="004915EA"/>
    <w:rsid w:val="00491A6B"/>
    <w:rsid w:val="004922AC"/>
    <w:rsid w:val="004922B0"/>
    <w:rsid w:val="004927EE"/>
    <w:rsid w:val="00492FE5"/>
    <w:rsid w:val="00493AA4"/>
    <w:rsid w:val="004942CE"/>
    <w:rsid w:val="00494319"/>
    <w:rsid w:val="00494950"/>
    <w:rsid w:val="004951A2"/>
    <w:rsid w:val="0049547D"/>
    <w:rsid w:val="004959B2"/>
    <w:rsid w:val="00495AA4"/>
    <w:rsid w:val="00495E12"/>
    <w:rsid w:val="00496AB3"/>
    <w:rsid w:val="004973F8"/>
    <w:rsid w:val="00497518"/>
    <w:rsid w:val="00497E6C"/>
    <w:rsid w:val="004A17D8"/>
    <w:rsid w:val="004A2339"/>
    <w:rsid w:val="004A2400"/>
    <w:rsid w:val="004A2B3B"/>
    <w:rsid w:val="004A2C25"/>
    <w:rsid w:val="004A2DBF"/>
    <w:rsid w:val="004A2F8B"/>
    <w:rsid w:val="004A3529"/>
    <w:rsid w:val="004A3791"/>
    <w:rsid w:val="004A49E6"/>
    <w:rsid w:val="004A4B75"/>
    <w:rsid w:val="004A502D"/>
    <w:rsid w:val="004A5498"/>
    <w:rsid w:val="004A6109"/>
    <w:rsid w:val="004A67E1"/>
    <w:rsid w:val="004A69C8"/>
    <w:rsid w:val="004A6A8F"/>
    <w:rsid w:val="004A6C45"/>
    <w:rsid w:val="004A6C8F"/>
    <w:rsid w:val="004A6E45"/>
    <w:rsid w:val="004A7D55"/>
    <w:rsid w:val="004B00E8"/>
    <w:rsid w:val="004B04F9"/>
    <w:rsid w:val="004B0525"/>
    <w:rsid w:val="004B0577"/>
    <w:rsid w:val="004B08D6"/>
    <w:rsid w:val="004B2D30"/>
    <w:rsid w:val="004B2D50"/>
    <w:rsid w:val="004B37B4"/>
    <w:rsid w:val="004B3D35"/>
    <w:rsid w:val="004B53A8"/>
    <w:rsid w:val="004B65C6"/>
    <w:rsid w:val="004B6808"/>
    <w:rsid w:val="004B6C72"/>
    <w:rsid w:val="004B7378"/>
    <w:rsid w:val="004B7D76"/>
    <w:rsid w:val="004C164D"/>
    <w:rsid w:val="004C1875"/>
    <w:rsid w:val="004C192B"/>
    <w:rsid w:val="004C1C08"/>
    <w:rsid w:val="004C1D15"/>
    <w:rsid w:val="004C1FC2"/>
    <w:rsid w:val="004C1FD4"/>
    <w:rsid w:val="004C21EE"/>
    <w:rsid w:val="004C3A85"/>
    <w:rsid w:val="004C3CE7"/>
    <w:rsid w:val="004C3DD8"/>
    <w:rsid w:val="004C4A4B"/>
    <w:rsid w:val="004C4FDC"/>
    <w:rsid w:val="004C504A"/>
    <w:rsid w:val="004C52C5"/>
    <w:rsid w:val="004C5815"/>
    <w:rsid w:val="004C58B0"/>
    <w:rsid w:val="004C603A"/>
    <w:rsid w:val="004C63E9"/>
    <w:rsid w:val="004C6514"/>
    <w:rsid w:val="004C696A"/>
    <w:rsid w:val="004C73C8"/>
    <w:rsid w:val="004C73CE"/>
    <w:rsid w:val="004C75CD"/>
    <w:rsid w:val="004C77A5"/>
    <w:rsid w:val="004C7EA4"/>
    <w:rsid w:val="004C7FCA"/>
    <w:rsid w:val="004D0027"/>
    <w:rsid w:val="004D0C3C"/>
    <w:rsid w:val="004D0F93"/>
    <w:rsid w:val="004D1750"/>
    <w:rsid w:val="004D1FBC"/>
    <w:rsid w:val="004D2097"/>
    <w:rsid w:val="004D2350"/>
    <w:rsid w:val="004D270B"/>
    <w:rsid w:val="004D27F1"/>
    <w:rsid w:val="004D2A7E"/>
    <w:rsid w:val="004D2E2B"/>
    <w:rsid w:val="004D3CF1"/>
    <w:rsid w:val="004D3EC7"/>
    <w:rsid w:val="004D5620"/>
    <w:rsid w:val="004D56AA"/>
    <w:rsid w:val="004D5B47"/>
    <w:rsid w:val="004D5C7E"/>
    <w:rsid w:val="004D687C"/>
    <w:rsid w:val="004D6934"/>
    <w:rsid w:val="004D69FF"/>
    <w:rsid w:val="004D6D35"/>
    <w:rsid w:val="004D7885"/>
    <w:rsid w:val="004D7BDF"/>
    <w:rsid w:val="004D7D6D"/>
    <w:rsid w:val="004E021B"/>
    <w:rsid w:val="004E024A"/>
    <w:rsid w:val="004E0278"/>
    <w:rsid w:val="004E04B9"/>
    <w:rsid w:val="004E0BAD"/>
    <w:rsid w:val="004E0E82"/>
    <w:rsid w:val="004E1AB5"/>
    <w:rsid w:val="004E1C89"/>
    <w:rsid w:val="004E215D"/>
    <w:rsid w:val="004E236E"/>
    <w:rsid w:val="004E23CD"/>
    <w:rsid w:val="004E2921"/>
    <w:rsid w:val="004E29A6"/>
    <w:rsid w:val="004E2F3F"/>
    <w:rsid w:val="004E373B"/>
    <w:rsid w:val="004E493F"/>
    <w:rsid w:val="004E4CB5"/>
    <w:rsid w:val="004E4FFA"/>
    <w:rsid w:val="004E5743"/>
    <w:rsid w:val="004E5A66"/>
    <w:rsid w:val="004E5C31"/>
    <w:rsid w:val="004E6BFF"/>
    <w:rsid w:val="004E75F5"/>
    <w:rsid w:val="004E7C1D"/>
    <w:rsid w:val="004F10B0"/>
    <w:rsid w:val="004F1472"/>
    <w:rsid w:val="004F14FD"/>
    <w:rsid w:val="004F17F5"/>
    <w:rsid w:val="004F1BFB"/>
    <w:rsid w:val="004F1FD9"/>
    <w:rsid w:val="004F2B52"/>
    <w:rsid w:val="004F38B3"/>
    <w:rsid w:val="004F3C07"/>
    <w:rsid w:val="004F4CA0"/>
    <w:rsid w:val="004F4F63"/>
    <w:rsid w:val="004F510B"/>
    <w:rsid w:val="004F55C0"/>
    <w:rsid w:val="004F643B"/>
    <w:rsid w:val="004F6D4B"/>
    <w:rsid w:val="004F70FF"/>
    <w:rsid w:val="004F7DC9"/>
    <w:rsid w:val="00501401"/>
    <w:rsid w:val="0050147D"/>
    <w:rsid w:val="00501929"/>
    <w:rsid w:val="00501A2E"/>
    <w:rsid w:val="00501B9A"/>
    <w:rsid w:val="00501E25"/>
    <w:rsid w:val="0050279E"/>
    <w:rsid w:val="005031C5"/>
    <w:rsid w:val="00503C43"/>
    <w:rsid w:val="00503D4F"/>
    <w:rsid w:val="00504364"/>
    <w:rsid w:val="005046EE"/>
    <w:rsid w:val="0050486E"/>
    <w:rsid w:val="00504B27"/>
    <w:rsid w:val="00504CC8"/>
    <w:rsid w:val="00505145"/>
    <w:rsid w:val="00505625"/>
    <w:rsid w:val="005060EB"/>
    <w:rsid w:val="005064C1"/>
    <w:rsid w:val="00506B6F"/>
    <w:rsid w:val="00507278"/>
    <w:rsid w:val="005079DF"/>
    <w:rsid w:val="0051013B"/>
    <w:rsid w:val="00510396"/>
    <w:rsid w:val="005105C7"/>
    <w:rsid w:val="00511C5E"/>
    <w:rsid w:val="00511C75"/>
    <w:rsid w:val="00512AD5"/>
    <w:rsid w:val="00513D29"/>
    <w:rsid w:val="00514319"/>
    <w:rsid w:val="00514994"/>
    <w:rsid w:val="0051535A"/>
    <w:rsid w:val="0051578F"/>
    <w:rsid w:val="00515B5B"/>
    <w:rsid w:val="00515FD7"/>
    <w:rsid w:val="00516100"/>
    <w:rsid w:val="00516328"/>
    <w:rsid w:val="00516609"/>
    <w:rsid w:val="00516812"/>
    <w:rsid w:val="005169F2"/>
    <w:rsid w:val="00516A4A"/>
    <w:rsid w:val="00516B2A"/>
    <w:rsid w:val="00516BD8"/>
    <w:rsid w:val="00516CEF"/>
    <w:rsid w:val="00516F41"/>
    <w:rsid w:val="00517042"/>
    <w:rsid w:val="00517096"/>
    <w:rsid w:val="00517308"/>
    <w:rsid w:val="00517862"/>
    <w:rsid w:val="005178BD"/>
    <w:rsid w:val="00520914"/>
    <w:rsid w:val="00521156"/>
    <w:rsid w:val="005211ED"/>
    <w:rsid w:val="00521278"/>
    <w:rsid w:val="00521305"/>
    <w:rsid w:val="00521639"/>
    <w:rsid w:val="00521A8E"/>
    <w:rsid w:val="00521BC0"/>
    <w:rsid w:val="00522080"/>
    <w:rsid w:val="00522AE8"/>
    <w:rsid w:val="005231EB"/>
    <w:rsid w:val="00523D7C"/>
    <w:rsid w:val="00523D9E"/>
    <w:rsid w:val="005242ED"/>
    <w:rsid w:val="00525284"/>
    <w:rsid w:val="00525840"/>
    <w:rsid w:val="00525B71"/>
    <w:rsid w:val="00525F4D"/>
    <w:rsid w:val="00526477"/>
    <w:rsid w:val="005272F9"/>
    <w:rsid w:val="00527C52"/>
    <w:rsid w:val="0053025B"/>
    <w:rsid w:val="00530350"/>
    <w:rsid w:val="00530616"/>
    <w:rsid w:val="005308AC"/>
    <w:rsid w:val="00532685"/>
    <w:rsid w:val="00532A3E"/>
    <w:rsid w:val="00532ADC"/>
    <w:rsid w:val="00532B05"/>
    <w:rsid w:val="00532E4F"/>
    <w:rsid w:val="00533CCB"/>
    <w:rsid w:val="0053438E"/>
    <w:rsid w:val="005343F4"/>
    <w:rsid w:val="00535862"/>
    <w:rsid w:val="00535ADD"/>
    <w:rsid w:val="0053698A"/>
    <w:rsid w:val="005369FB"/>
    <w:rsid w:val="0054043B"/>
    <w:rsid w:val="0054080C"/>
    <w:rsid w:val="00540F61"/>
    <w:rsid w:val="00541167"/>
    <w:rsid w:val="005415A1"/>
    <w:rsid w:val="00541AEF"/>
    <w:rsid w:val="00541B50"/>
    <w:rsid w:val="00541D72"/>
    <w:rsid w:val="00542D25"/>
    <w:rsid w:val="00543683"/>
    <w:rsid w:val="00543ACC"/>
    <w:rsid w:val="00544C74"/>
    <w:rsid w:val="005459A4"/>
    <w:rsid w:val="00546EE9"/>
    <w:rsid w:val="005472A7"/>
    <w:rsid w:val="005472F0"/>
    <w:rsid w:val="00547F38"/>
    <w:rsid w:val="00550313"/>
    <w:rsid w:val="005516C8"/>
    <w:rsid w:val="0055179F"/>
    <w:rsid w:val="00551CC1"/>
    <w:rsid w:val="0055234E"/>
    <w:rsid w:val="0055271A"/>
    <w:rsid w:val="00552B6A"/>
    <w:rsid w:val="00552E07"/>
    <w:rsid w:val="0055399D"/>
    <w:rsid w:val="00553B10"/>
    <w:rsid w:val="0055407B"/>
    <w:rsid w:val="0055419B"/>
    <w:rsid w:val="00554A10"/>
    <w:rsid w:val="00554E84"/>
    <w:rsid w:val="0055563F"/>
    <w:rsid w:val="0055579E"/>
    <w:rsid w:val="005558F7"/>
    <w:rsid w:val="00555DCB"/>
    <w:rsid w:val="005564E1"/>
    <w:rsid w:val="0055662E"/>
    <w:rsid w:val="00556642"/>
    <w:rsid w:val="00556815"/>
    <w:rsid w:val="00556D2F"/>
    <w:rsid w:val="00557E3E"/>
    <w:rsid w:val="00560319"/>
    <w:rsid w:val="00560580"/>
    <w:rsid w:val="00560CD6"/>
    <w:rsid w:val="00561C72"/>
    <w:rsid w:val="00561EC4"/>
    <w:rsid w:val="005625B7"/>
    <w:rsid w:val="00562997"/>
    <w:rsid w:val="005629A8"/>
    <w:rsid w:val="00562B72"/>
    <w:rsid w:val="00562ED1"/>
    <w:rsid w:val="00562EDB"/>
    <w:rsid w:val="0056350E"/>
    <w:rsid w:val="00563649"/>
    <w:rsid w:val="0056398D"/>
    <w:rsid w:val="00564213"/>
    <w:rsid w:val="0056593B"/>
    <w:rsid w:val="00565FE3"/>
    <w:rsid w:val="00566291"/>
    <w:rsid w:val="005670BF"/>
    <w:rsid w:val="0056712F"/>
    <w:rsid w:val="005673C7"/>
    <w:rsid w:val="0057022A"/>
    <w:rsid w:val="005702FE"/>
    <w:rsid w:val="0057031C"/>
    <w:rsid w:val="005711CB"/>
    <w:rsid w:val="00571263"/>
    <w:rsid w:val="00571B40"/>
    <w:rsid w:val="00572551"/>
    <w:rsid w:val="005728A1"/>
    <w:rsid w:val="00572CD3"/>
    <w:rsid w:val="00572DA0"/>
    <w:rsid w:val="00573240"/>
    <w:rsid w:val="00573FE2"/>
    <w:rsid w:val="00574E30"/>
    <w:rsid w:val="0057540E"/>
    <w:rsid w:val="0057561A"/>
    <w:rsid w:val="00575773"/>
    <w:rsid w:val="00575D95"/>
    <w:rsid w:val="00576394"/>
    <w:rsid w:val="00576AC0"/>
    <w:rsid w:val="00576D5D"/>
    <w:rsid w:val="00577379"/>
    <w:rsid w:val="005779C0"/>
    <w:rsid w:val="00577B5B"/>
    <w:rsid w:val="005802CA"/>
    <w:rsid w:val="00580806"/>
    <w:rsid w:val="00580D30"/>
    <w:rsid w:val="00580F2A"/>
    <w:rsid w:val="00581AEA"/>
    <w:rsid w:val="00581FC1"/>
    <w:rsid w:val="005821E8"/>
    <w:rsid w:val="00582340"/>
    <w:rsid w:val="00582511"/>
    <w:rsid w:val="00582BD4"/>
    <w:rsid w:val="00583EBF"/>
    <w:rsid w:val="00584CBF"/>
    <w:rsid w:val="00584D8D"/>
    <w:rsid w:val="00586E72"/>
    <w:rsid w:val="005873C3"/>
    <w:rsid w:val="00587BDA"/>
    <w:rsid w:val="005913C6"/>
    <w:rsid w:val="0059197B"/>
    <w:rsid w:val="0059204B"/>
    <w:rsid w:val="0059205E"/>
    <w:rsid w:val="00592272"/>
    <w:rsid w:val="00592414"/>
    <w:rsid w:val="0059271D"/>
    <w:rsid w:val="0059358B"/>
    <w:rsid w:val="0059386B"/>
    <w:rsid w:val="00593C93"/>
    <w:rsid w:val="00593D6D"/>
    <w:rsid w:val="005940B6"/>
    <w:rsid w:val="005945FA"/>
    <w:rsid w:val="00594FED"/>
    <w:rsid w:val="005956BF"/>
    <w:rsid w:val="00596AFE"/>
    <w:rsid w:val="00596E21"/>
    <w:rsid w:val="005A00A4"/>
    <w:rsid w:val="005A09EB"/>
    <w:rsid w:val="005A1586"/>
    <w:rsid w:val="005A16E2"/>
    <w:rsid w:val="005A1772"/>
    <w:rsid w:val="005A20EB"/>
    <w:rsid w:val="005A2B60"/>
    <w:rsid w:val="005A321C"/>
    <w:rsid w:val="005A39D5"/>
    <w:rsid w:val="005A4B13"/>
    <w:rsid w:val="005A4B65"/>
    <w:rsid w:val="005A4E98"/>
    <w:rsid w:val="005A52C3"/>
    <w:rsid w:val="005A5CBB"/>
    <w:rsid w:val="005A63FB"/>
    <w:rsid w:val="005A67ED"/>
    <w:rsid w:val="005A6A0C"/>
    <w:rsid w:val="005A7062"/>
    <w:rsid w:val="005A7598"/>
    <w:rsid w:val="005A791C"/>
    <w:rsid w:val="005A7E53"/>
    <w:rsid w:val="005A7EB4"/>
    <w:rsid w:val="005B07BD"/>
    <w:rsid w:val="005B0E93"/>
    <w:rsid w:val="005B10F0"/>
    <w:rsid w:val="005B12CE"/>
    <w:rsid w:val="005B178D"/>
    <w:rsid w:val="005B1AF6"/>
    <w:rsid w:val="005B1D6B"/>
    <w:rsid w:val="005B1F6C"/>
    <w:rsid w:val="005B2569"/>
    <w:rsid w:val="005B2CE8"/>
    <w:rsid w:val="005B4137"/>
    <w:rsid w:val="005B4623"/>
    <w:rsid w:val="005B4934"/>
    <w:rsid w:val="005B4C23"/>
    <w:rsid w:val="005B59C0"/>
    <w:rsid w:val="005B6412"/>
    <w:rsid w:val="005B64B8"/>
    <w:rsid w:val="005B6665"/>
    <w:rsid w:val="005B6FD1"/>
    <w:rsid w:val="005C0109"/>
    <w:rsid w:val="005C0563"/>
    <w:rsid w:val="005C0A1E"/>
    <w:rsid w:val="005C12F7"/>
    <w:rsid w:val="005C1AAA"/>
    <w:rsid w:val="005C1BB6"/>
    <w:rsid w:val="005C3285"/>
    <w:rsid w:val="005C3342"/>
    <w:rsid w:val="005C33BB"/>
    <w:rsid w:val="005C40BD"/>
    <w:rsid w:val="005C57FE"/>
    <w:rsid w:val="005C59EB"/>
    <w:rsid w:val="005C636F"/>
    <w:rsid w:val="005C641A"/>
    <w:rsid w:val="005C681F"/>
    <w:rsid w:val="005C69C4"/>
    <w:rsid w:val="005C7B1B"/>
    <w:rsid w:val="005D03D1"/>
    <w:rsid w:val="005D0DF7"/>
    <w:rsid w:val="005D0F0B"/>
    <w:rsid w:val="005D1487"/>
    <w:rsid w:val="005D14CA"/>
    <w:rsid w:val="005D1E4E"/>
    <w:rsid w:val="005D27CB"/>
    <w:rsid w:val="005D381F"/>
    <w:rsid w:val="005D3A94"/>
    <w:rsid w:val="005D3E2D"/>
    <w:rsid w:val="005D4A6E"/>
    <w:rsid w:val="005D4D7C"/>
    <w:rsid w:val="005D4D9E"/>
    <w:rsid w:val="005D558B"/>
    <w:rsid w:val="005D5A69"/>
    <w:rsid w:val="005D5CAF"/>
    <w:rsid w:val="005D60CB"/>
    <w:rsid w:val="005D615F"/>
    <w:rsid w:val="005D6314"/>
    <w:rsid w:val="005D769A"/>
    <w:rsid w:val="005D77DA"/>
    <w:rsid w:val="005E01A1"/>
    <w:rsid w:val="005E04DE"/>
    <w:rsid w:val="005E06A7"/>
    <w:rsid w:val="005E0F23"/>
    <w:rsid w:val="005E1372"/>
    <w:rsid w:val="005E1913"/>
    <w:rsid w:val="005E1978"/>
    <w:rsid w:val="005E1BA8"/>
    <w:rsid w:val="005E23CC"/>
    <w:rsid w:val="005E2479"/>
    <w:rsid w:val="005E271E"/>
    <w:rsid w:val="005E2884"/>
    <w:rsid w:val="005E31B5"/>
    <w:rsid w:val="005E379A"/>
    <w:rsid w:val="005E38E9"/>
    <w:rsid w:val="005E3912"/>
    <w:rsid w:val="005E4A88"/>
    <w:rsid w:val="005E4AAD"/>
    <w:rsid w:val="005E4DE8"/>
    <w:rsid w:val="005E51B3"/>
    <w:rsid w:val="005E5626"/>
    <w:rsid w:val="005E6456"/>
    <w:rsid w:val="005E6867"/>
    <w:rsid w:val="005E6CB8"/>
    <w:rsid w:val="005F064A"/>
    <w:rsid w:val="005F0667"/>
    <w:rsid w:val="005F165E"/>
    <w:rsid w:val="005F1B4D"/>
    <w:rsid w:val="005F1DC1"/>
    <w:rsid w:val="005F2428"/>
    <w:rsid w:val="005F26CD"/>
    <w:rsid w:val="005F2B27"/>
    <w:rsid w:val="005F3116"/>
    <w:rsid w:val="005F362F"/>
    <w:rsid w:val="005F3AEE"/>
    <w:rsid w:val="005F439A"/>
    <w:rsid w:val="005F48C5"/>
    <w:rsid w:val="005F4DD0"/>
    <w:rsid w:val="005F521F"/>
    <w:rsid w:val="005F584A"/>
    <w:rsid w:val="005F5C91"/>
    <w:rsid w:val="005F6493"/>
    <w:rsid w:val="005F7129"/>
    <w:rsid w:val="005F783D"/>
    <w:rsid w:val="00600340"/>
    <w:rsid w:val="006003E7"/>
    <w:rsid w:val="00600512"/>
    <w:rsid w:val="006012C3"/>
    <w:rsid w:val="006015BB"/>
    <w:rsid w:val="00601C1E"/>
    <w:rsid w:val="00601E69"/>
    <w:rsid w:val="006021DB"/>
    <w:rsid w:val="0060228A"/>
    <w:rsid w:val="0060283C"/>
    <w:rsid w:val="006028AF"/>
    <w:rsid w:val="00603A1F"/>
    <w:rsid w:val="00604277"/>
    <w:rsid w:val="0060434D"/>
    <w:rsid w:val="0060470D"/>
    <w:rsid w:val="00604722"/>
    <w:rsid w:val="00604956"/>
    <w:rsid w:val="006050D2"/>
    <w:rsid w:val="0060523C"/>
    <w:rsid w:val="006065DB"/>
    <w:rsid w:val="00606CA6"/>
    <w:rsid w:val="00607527"/>
    <w:rsid w:val="00607594"/>
    <w:rsid w:val="006077A1"/>
    <w:rsid w:val="00610297"/>
    <w:rsid w:val="00610E2B"/>
    <w:rsid w:val="00610E56"/>
    <w:rsid w:val="00610EB1"/>
    <w:rsid w:val="0061115D"/>
    <w:rsid w:val="00611859"/>
    <w:rsid w:val="00611BCE"/>
    <w:rsid w:val="00611D5C"/>
    <w:rsid w:val="00611DCD"/>
    <w:rsid w:val="00612491"/>
    <w:rsid w:val="00613055"/>
    <w:rsid w:val="006137FC"/>
    <w:rsid w:val="006145BB"/>
    <w:rsid w:val="006147F2"/>
    <w:rsid w:val="00614A6B"/>
    <w:rsid w:val="00614E37"/>
    <w:rsid w:val="00615810"/>
    <w:rsid w:val="00615F5E"/>
    <w:rsid w:val="00616438"/>
    <w:rsid w:val="006171AC"/>
    <w:rsid w:val="0061773B"/>
    <w:rsid w:val="00617AB5"/>
    <w:rsid w:val="00617DFE"/>
    <w:rsid w:val="006204B1"/>
    <w:rsid w:val="00620D85"/>
    <w:rsid w:val="006211F9"/>
    <w:rsid w:val="00621938"/>
    <w:rsid w:val="00621B71"/>
    <w:rsid w:val="00621DC5"/>
    <w:rsid w:val="0062213D"/>
    <w:rsid w:val="0062413B"/>
    <w:rsid w:val="0062513C"/>
    <w:rsid w:val="006254E2"/>
    <w:rsid w:val="00625A2A"/>
    <w:rsid w:val="00625E1C"/>
    <w:rsid w:val="00626DB1"/>
    <w:rsid w:val="00626E25"/>
    <w:rsid w:val="00626EC7"/>
    <w:rsid w:val="00626EF4"/>
    <w:rsid w:val="0062777D"/>
    <w:rsid w:val="00627AA3"/>
    <w:rsid w:val="006306A8"/>
    <w:rsid w:val="006309DB"/>
    <w:rsid w:val="00630A70"/>
    <w:rsid w:val="00631C4E"/>
    <w:rsid w:val="00631CB3"/>
    <w:rsid w:val="00631CF5"/>
    <w:rsid w:val="00631E4F"/>
    <w:rsid w:val="00631E8D"/>
    <w:rsid w:val="006322B9"/>
    <w:rsid w:val="00632E8E"/>
    <w:rsid w:val="00633ADC"/>
    <w:rsid w:val="00633E87"/>
    <w:rsid w:val="00635067"/>
    <w:rsid w:val="006351F7"/>
    <w:rsid w:val="006352BA"/>
    <w:rsid w:val="006353B9"/>
    <w:rsid w:val="00636476"/>
    <w:rsid w:val="00636FCA"/>
    <w:rsid w:val="006376F6"/>
    <w:rsid w:val="00640CD9"/>
    <w:rsid w:val="00640F4D"/>
    <w:rsid w:val="00641228"/>
    <w:rsid w:val="00641913"/>
    <w:rsid w:val="006429B1"/>
    <w:rsid w:val="00642CE4"/>
    <w:rsid w:val="00643097"/>
    <w:rsid w:val="00643808"/>
    <w:rsid w:val="00644AD2"/>
    <w:rsid w:val="00644D42"/>
    <w:rsid w:val="006452C5"/>
    <w:rsid w:val="00645416"/>
    <w:rsid w:val="00646521"/>
    <w:rsid w:val="006472DD"/>
    <w:rsid w:val="00647CAD"/>
    <w:rsid w:val="00647CDB"/>
    <w:rsid w:val="00650ABD"/>
    <w:rsid w:val="006512B0"/>
    <w:rsid w:val="00651550"/>
    <w:rsid w:val="006518EB"/>
    <w:rsid w:val="00652704"/>
    <w:rsid w:val="00652E11"/>
    <w:rsid w:val="00652F88"/>
    <w:rsid w:val="00654328"/>
    <w:rsid w:val="0065457F"/>
    <w:rsid w:val="006548EB"/>
    <w:rsid w:val="00654926"/>
    <w:rsid w:val="00654B34"/>
    <w:rsid w:val="0065557D"/>
    <w:rsid w:val="00655A4A"/>
    <w:rsid w:val="00655BC6"/>
    <w:rsid w:val="00655DB1"/>
    <w:rsid w:val="00655E46"/>
    <w:rsid w:val="006560E2"/>
    <w:rsid w:val="0065625B"/>
    <w:rsid w:val="00656A8C"/>
    <w:rsid w:val="00656AAE"/>
    <w:rsid w:val="00656B67"/>
    <w:rsid w:val="00657054"/>
    <w:rsid w:val="00657604"/>
    <w:rsid w:val="0065763E"/>
    <w:rsid w:val="00657B21"/>
    <w:rsid w:val="00660708"/>
    <w:rsid w:val="006608AB"/>
    <w:rsid w:val="00660E4B"/>
    <w:rsid w:val="00660F5C"/>
    <w:rsid w:val="00661CDF"/>
    <w:rsid w:val="00662AB6"/>
    <w:rsid w:val="006630F3"/>
    <w:rsid w:val="00663399"/>
    <w:rsid w:val="006633E6"/>
    <w:rsid w:val="006636F6"/>
    <w:rsid w:val="00663742"/>
    <w:rsid w:val="00663A1B"/>
    <w:rsid w:val="0066478A"/>
    <w:rsid w:val="00664C5A"/>
    <w:rsid w:val="0066549E"/>
    <w:rsid w:val="0066632A"/>
    <w:rsid w:val="006672FF"/>
    <w:rsid w:val="00667C4E"/>
    <w:rsid w:val="006700E1"/>
    <w:rsid w:val="0067026D"/>
    <w:rsid w:val="00670686"/>
    <w:rsid w:val="006709BB"/>
    <w:rsid w:val="00670DCB"/>
    <w:rsid w:val="00670FA1"/>
    <w:rsid w:val="00671891"/>
    <w:rsid w:val="00671941"/>
    <w:rsid w:val="00671F4C"/>
    <w:rsid w:val="00672482"/>
    <w:rsid w:val="0067254B"/>
    <w:rsid w:val="006727FF"/>
    <w:rsid w:val="00672848"/>
    <w:rsid w:val="00672A4B"/>
    <w:rsid w:val="00672DAF"/>
    <w:rsid w:val="006741EE"/>
    <w:rsid w:val="00675530"/>
    <w:rsid w:val="006758F2"/>
    <w:rsid w:val="00675E30"/>
    <w:rsid w:val="006764FA"/>
    <w:rsid w:val="006765CC"/>
    <w:rsid w:val="00676D91"/>
    <w:rsid w:val="00677708"/>
    <w:rsid w:val="00677DC4"/>
    <w:rsid w:val="006801D2"/>
    <w:rsid w:val="006803A3"/>
    <w:rsid w:val="006809F3"/>
    <w:rsid w:val="0068109B"/>
    <w:rsid w:val="00681458"/>
    <w:rsid w:val="00681B8C"/>
    <w:rsid w:val="00681DB6"/>
    <w:rsid w:val="0068202D"/>
    <w:rsid w:val="006829BA"/>
    <w:rsid w:val="0068332B"/>
    <w:rsid w:val="0068377F"/>
    <w:rsid w:val="006840AE"/>
    <w:rsid w:val="00684B7E"/>
    <w:rsid w:val="00685261"/>
    <w:rsid w:val="006855CA"/>
    <w:rsid w:val="00685CD1"/>
    <w:rsid w:val="006860AB"/>
    <w:rsid w:val="00686408"/>
    <w:rsid w:val="006869FD"/>
    <w:rsid w:val="00686FF4"/>
    <w:rsid w:val="0068734C"/>
    <w:rsid w:val="00687516"/>
    <w:rsid w:val="006876D0"/>
    <w:rsid w:val="00687B32"/>
    <w:rsid w:val="00687C62"/>
    <w:rsid w:val="00687E62"/>
    <w:rsid w:val="00690750"/>
    <w:rsid w:val="006907E9"/>
    <w:rsid w:val="006907F7"/>
    <w:rsid w:val="00690948"/>
    <w:rsid w:val="0069150B"/>
    <w:rsid w:val="006916A8"/>
    <w:rsid w:val="00691AF7"/>
    <w:rsid w:val="00691B1D"/>
    <w:rsid w:val="00691D7C"/>
    <w:rsid w:val="00691EBD"/>
    <w:rsid w:val="006925CE"/>
    <w:rsid w:val="00692672"/>
    <w:rsid w:val="0069273E"/>
    <w:rsid w:val="00692AD2"/>
    <w:rsid w:val="00692D4D"/>
    <w:rsid w:val="00692D9B"/>
    <w:rsid w:val="00693338"/>
    <w:rsid w:val="006935A8"/>
    <w:rsid w:val="00693753"/>
    <w:rsid w:val="00693904"/>
    <w:rsid w:val="00693ACC"/>
    <w:rsid w:val="00693D6D"/>
    <w:rsid w:val="0069472E"/>
    <w:rsid w:val="00695836"/>
    <w:rsid w:val="00695B38"/>
    <w:rsid w:val="00695D1D"/>
    <w:rsid w:val="00696775"/>
    <w:rsid w:val="00696AA6"/>
    <w:rsid w:val="00697324"/>
    <w:rsid w:val="00697362"/>
    <w:rsid w:val="006975E7"/>
    <w:rsid w:val="006978A2"/>
    <w:rsid w:val="00697ADA"/>
    <w:rsid w:val="00697E63"/>
    <w:rsid w:val="006A01CA"/>
    <w:rsid w:val="006A0B12"/>
    <w:rsid w:val="006A112F"/>
    <w:rsid w:val="006A1419"/>
    <w:rsid w:val="006A183A"/>
    <w:rsid w:val="006A22C7"/>
    <w:rsid w:val="006A2C0D"/>
    <w:rsid w:val="006A312B"/>
    <w:rsid w:val="006A319F"/>
    <w:rsid w:val="006A3710"/>
    <w:rsid w:val="006A39E6"/>
    <w:rsid w:val="006A4FC1"/>
    <w:rsid w:val="006A5364"/>
    <w:rsid w:val="006A566B"/>
    <w:rsid w:val="006A5D12"/>
    <w:rsid w:val="006A6066"/>
    <w:rsid w:val="006A6184"/>
    <w:rsid w:val="006A66EF"/>
    <w:rsid w:val="006A6918"/>
    <w:rsid w:val="006A6E99"/>
    <w:rsid w:val="006A7EFA"/>
    <w:rsid w:val="006A7F31"/>
    <w:rsid w:val="006B0342"/>
    <w:rsid w:val="006B06FA"/>
    <w:rsid w:val="006B0E1E"/>
    <w:rsid w:val="006B1361"/>
    <w:rsid w:val="006B1453"/>
    <w:rsid w:val="006B1566"/>
    <w:rsid w:val="006B26CC"/>
    <w:rsid w:val="006B3B03"/>
    <w:rsid w:val="006B3C52"/>
    <w:rsid w:val="006B40B8"/>
    <w:rsid w:val="006B4491"/>
    <w:rsid w:val="006B4644"/>
    <w:rsid w:val="006B534A"/>
    <w:rsid w:val="006B5BB0"/>
    <w:rsid w:val="006B629A"/>
    <w:rsid w:val="006B69F0"/>
    <w:rsid w:val="006B6A2F"/>
    <w:rsid w:val="006B6B02"/>
    <w:rsid w:val="006B7556"/>
    <w:rsid w:val="006C04A3"/>
    <w:rsid w:val="006C09A1"/>
    <w:rsid w:val="006C0CFD"/>
    <w:rsid w:val="006C0D92"/>
    <w:rsid w:val="006C2729"/>
    <w:rsid w:val="006C2EEA"/>
    <w:rsid w:val="006C30CC"/>
    <w:rsid w:val="006C3179"/>
    <w:rsid w:val="006C3181"/>
    <w:rsid w:val="006C3195"/>
    <w:rsid w:val="006C33A0"/>
    <w:rsid w:val="006C35D4"/>
    <w:rsid w:val="006C382B"/>
    <w:rsid w:val="006C387D"/>
    <w:rsid w:val="006C39FB"/>
    <w:rsid w:val="006C3D78"/>
    <w:rsid w:val="006C3F79"/>
    <w:rsid w:val="006C433A"/>
    <w:rsid w:val="006C4367"/>
    <w:rsid w:val="006C4581"/>
    <w:rsid w:val="006C4F99"/>
    <w:rsid w:val="006C5205"/>
    <w:rsid w:val="006C537B"/>
    <w:rsid w:val="006C589C"/>
    <w:rsid w:val="006C59C6"/>
    <w:rsid w:val="006C5CB8"/>
    <w:rsid w:val="006C60EE"/>
    <w:rsid w:val="006C6267"/>
    <w:rsid w:val="006C6630"/>
    <w:rsid w:val="006C68F0"/>
    <w:rsid w:val="006C6C0A"/>
    <w:rsid w:val="006C6CF2"/>
    <w:rsid w:val="006C70E3"/>
    <w:rsid w:val="006D0E07"/>
    <w:rsid w:val="006D1050"/>
    <w:rsid w:val="006D1C1E"/>
    <w:rsid w:val="006D2495"/>
    <w:rsid w:val="006D28C9"/>
    <w:rsid w:val="006D32AA"/>
    <w:rsid w:val="006D39DB"/>
    <w:rsid w:val="006D3CDD"/>
    <w:rsid w:val="006D4274"/>
    <w:rsid w:val="006D44AD"/>
    <w:rsid w:val="006D5681"/>
    <w:rsid w:val="006D65C0"/>
    <w:rsid w:val="006D6B5C"/>
    <w:rsid w:val="006D700D"/>
    <w:rsid w:val="006D7D78"/>
    <w:rsid w:val="006E01C3"/>
    <w:rsid w:val="006E0294"/>
    <w:rsid w:val="006E1EA6"/>
    <w:rsid w:val="006E2D8A"/>
    <w:rsid w:val="006E343A"/>
    <w:rsid w:val="006E34C4"/>
    <w:rsid w:val="006E52F6"/>
    <w:rsid w:val="006E5EFE"/>
    <w:rsid w:val="006E618D"/>
    <w:rsid w:val="006E6919"/>
    <w:rsid w:val="006E6C15"/>
    <w:rsid w:val="006E78F1"/>
    <w:rsid w:val="006F01A6"/>
    <w:rsid w:val="006F02CC"/>
    <w:rsid w:val="006F0884"/>
    <w:rsid w:val="006F0C3C"/>
    <w:rsid w:val="006F1957"/>
    <w:rsid w:val="006F212B"/>
    <w:rsid w:val="006F22E1"/>
    <w:rsid w:val="006F3333"/>
    <w:rsid w:val="006F36C1"/>
    <w:rsid w:val="006F38C6"/>
    <w:rsid w:val="006F38FE"/>
    <w:rsid w:val="006F49EC"/>
    <w:rsid w:val="006F4D8A"/>
    <w:rsid w:val="006F5282"/>
    <w:rsid w:val="006F5D99"/>
    <w:rsid w:val="006F6273"/>
    <w:rsid w:val="006F6764"/>
    <w:rsid w:val="006F692F"/>
    <w:rsid w:val="006F7F56"/>
    <w:rsid w:val="00701C34"/>
    <w:rsid w:val="00701CD5"/>
    <w:rsid w:val="007022B3"/>
    <w:rsid w:val="007028F9"/>
    <w:rsid w:val="00702BCE"/>
    <w:rsid w:val="0070329C"/>
    <w:rsid w:val="007032AB"/>
    <w:rsid w:val="0070336E"/>
    <w:rsid w:val="00703739"/>
    <w:rsid w:val="007037A4"/>
    <w:rsid w:val="00703D76"/>
    <w:rsid w:val="00703FBF"/>
    <w:rsid w:val="00704083"/>
    <w:rsid w:val="0070465C"/>
    <w:rsid w:val="00704689"/>
    <w:rsid w:val="00704ABE"/>
    <w:rsid w:val="007055A4"/>
    <w:rsid w:val="007056CD"/>
    <w:rsid w:val="00705CA9"/>
    <w:rsid w:val="00705DA6"/>
    <w:rsid w:val="007063A3"/>
    <w:rsid w:val="00706B65"/>
    <w:rsid w:val="00710040"/>
    <w:rsid w:val="007104E8"/>
    <w:rsid w:val="0071068F"/>
    <w:rsid w:val="00710A7B"/>
    <w:rsid w:val="00710DEE"/>
    <w:rsid w:val="00711137"/>
    <w:rsid w:val="0071154F"/>
    <w:rsid w:val="0071189C"/>
    <w:rsid w:val="007124A7"/>
    <w:rsid w:val="00712A91"/>
    <w:rsid w:val="0071325F"/>
    <w:rsid w:val="00713320"/>
    <w:rsid w:val="007134FE"/>
    <w:rsid w:val="00714669"/>
    <w:rsid w:val="00715168"/>
    <w:rsid w:val="00716323"/>
    <w:rsid w:val="00716543"/>
    <w:rsid w:val="00716FA1"/>
    <w:rsid w:val="00717543"/>
    <w:rsid w:val="00717F26"/>
    <w:rsid w:val="00717FC6"/>
    <w:rsid w:val="007213BC"/>
    <w:rsid w:val="00722708"/>
    <w:rsid w:val="00722DE8"/>
    <w:rsid w:val="00722F76"/>
    <w:rsid w:val="0072354F"/>
    <w:rsid w:val="00723B0D"/>
    <w:rsid w:val="007240D5"/>
    <w:rsid w:val="007242A3"/>
    <w:rsid w:val="007244C3"/>
    <w:rsid w:val="00724612"/>
    <w:rsid w:val="00724CAD"/>
    <w:rsid w:val="007252CA"/>
    <w:rsid w:val="007261F4"/>
    <w:rsid w:val="00726A15"/>
    <w:rsid w:val="00726AB9"/>
    <w:rsid w:val="007276AC"/>
    <w:rsid w:val="00727AD5"/>
    <w:rsid w:val="00727BFF"/>
    <w:rsid w:val="00727E90"/>
    <w:rsid w:val="00730304"/>
    <w:rsid w:val="007307C3"/>
    <w:rsid w:val="00730F36"/>
    <w:rsid w:val="00731D58"/>
    <w:rsid w:val="00731D64"/>
    <w:rsid w:val="00731F07"/>
    <w:rsid w:val="00731FEC"/>
    <w:rsid w:val="007331C0"/>
    <w:rsid w:val="007335AC"/>
    <w:rsid w:val="007347D2"/>
    <w:rsid w:val="00734DC9"/>
    <w:rsid w:val="007350DD"/>
    <w:rsid w:val="0073562F"/>
    <w:rsid w:val="00735C70"/>
    <w:rsid w:val="00735FFF"/>
    <w:rsid w:val="00736139"/>
    <w:rsid w:val="00736159"/>
    <w:rsid w:val="0073624D"/>
    <w:rsid w:val="007365CC"/>
    <w:rsid w:val="00736888"/>
    <w:rsid w:val="00736F2A"/>
    <w:rsid w:val="007372D1"/>
    <w:rsid w:val="0073745C"/>
    <w:rsid w:val="007375CC"/>
    <w:rsid w:val="00737A57"/>
    <w:rsid w:val="00737B53"/>
    <w:rsid w:val="00737D76"/>
    <w:rsid w:val="00740349"/>
    <w:rsid w:val="00740816"/>
    <w:rsid w:val="00740C99"/>
    <w:rsid w:val="007416D8"/>
    <w:rsid w:val="007418CB"/>
    <w:rsid w:val="00741F10"/>
    <w:rsid w:val="00741F74"/>
    <w:rsid w:val="007427D0"/>
    <w:rsid w:val="0074290A"/>
    <w:rsid w:val="007429EC"/>
    <w:rsid w:val="00742C9D"/>
    <w:rsid w:val="00742F98"/>
    <w:rsid w:val="00743084"/>
    <w:rsid w:val="00743221"/>
    <w:rsid w:val="00743354"/>
    <w:rsid w:val="00743E51"/>
    <w:rsid w:val="007440F8"/>
    <w:rsid w:val="00744971"/>
    <w:rsid w:val="00744BEB"/>
    <w:rsid w:val="00744F40"/>
    <w:rsid w:val="00745C2E"/>
    <w:rsid w:val="00746766"/>
    <w:rsid w:val="00746FBE"/>
    <w:rsid w:val="0074745A"/>
    <w:rsid w:val="00747563"/>
    <w:rsid w:val="007478B7"/>
    <w:rsid w:val="007508DB"/>
    <w:rsid w:val="00750D2F"/>
    <w:rsid w:val="0075161B"/>
    <w:rsid w:val="00751D8E"/>
    <w:rsid w:val="007527D5"/>
    <w:rsid w:val="00752B10"/>
    <w:rsid w:val="0075328A"/>
    <w:rsid w:val="007539A6"/>
    <w:rsid w:val="007539D4"/>
    <w:rsid w:val="00753DB2"/>
    <w:rsid w:val="00753E38"/>
    <w:rsid w:val="00754344"/>
    <w:rsid w:val="007546C1"/>
    <w:rsid w:val="00755592"/>
    <w:rsid w:val="0075572A"/>
    <w:rsid w:val="00757055"/>
    <w:rsid w:val="00757659"/>
    <w:rsid w:val="0075785E"/>
    <w:rsid w:val="007601EB"/>
    <w:rsid w:val="00760774"/>
    <w:rsid w:val="0076098E"/>
    <w:rsid w:val="00761043"/>
    <w:rsid w:val="007610D4"/>
    <w:rsid w:val="00761C10"/>
    <w:rsid w:val="00762E8F"/>
    <w:rsid w:val="0076315F"/>
    <w:rsid w:val="00764A60"/>
    <w:rsid w:val="00764F76"/>
    <w:rsid w:val="00764FAD"/>
    <w:rsid w:val="0076685E"/>
    <w:rsid w:val="00766E8A"/>
    <w:rsid w:val="007672F8"/>
    <w:rsid w:val="00767407"/>
    <w:rsid w:val="00767738"/>
    <w:rsid w:val="00767D23"/>
    <w:rsid w:val="00767D74"/>
    <w:rsid w:val="00770C30"/>
    <w:rsid w:val="007713EF"/>
    <w:rsid w:val="00771629"/>
    <w:rsid w:val="00771B54"/>
    <w:rsid w:val="00771EA7"/>
    <w:rsid w:val="007723A9"/>
    <w:rsid w:val="00773611"/>
    <w:rsid w:val="0077391E"/>
    <w:rsid w:val="0077397C"/>
    <w:rsid w:val="00774B5E"/>
    <w:rsid w:val="00775792"/>
    <w:rsid w:val="007757D1"/>
    <w:rsid w:val="00775A5F"/>
    <w:rsid w:val="007776AD"/>
    <w:rsid w:val="00777D96"/>
    <w:rsid w:val="007804A5"/>
    <w:rsid w:val="00781204"/>
    <w:rsid w:val="0078255D"/>
    <w:rsid w:val="00782734"/>
    <w:rsid w:val="00782A01"/>
    <w:rsid w:val="00783026"/>
    <w:rsid w:val="00783649"/>
    <w:rsid w:val="00783740"/>
    <w:rsid w:val="007838B1"/>
    <w:rsid w:val="00783F55"/>
    <w:rsid w:val="00784447"/>
    <w:rsid w:val="00785748"/>
    <w:rsid w:val="00785AC5"/>
    <w:rsid w:val="007861B2"/>
    <w:rsid w:val="0078739C"/>
    <w:rsid w:val="00787E00"/>
    <w:rsid w:val="00790165"/>
    <w:rsid w:val="00790346"/>
    <w:rsid w:val="00790787"/>
    <w:rsid w:val="00790991"/>
    <w:rsid w:val="00790F85"/>
    <w:rsid w:val="007911EA"/>
    <w:rsid w:val="00792DD0"/>
    <w:rsid w:val="00792E75"/>
    <w:rsid w:val="007938BC"/>
    <w:rsid w:val="00794193"/>
    <w:rsid w:val="0079460F"/>
    <w:rsid w:val="0079467C"/>
    <w:rsid w:val="0079560C"/>
    <w:rsid w:val="00795FB4"/>
    <w:rsid w:val="007965B7"/>
    <w:rsid w:val="00796C88"/>
    <w:rsid w:val="00797493"/>
    <w:rsid w:val="007A0AE5"/>
    <w:rsid w:val="007A0BA9"/>
    <w:rsid w:val="007A0D14"/>
    <w:rsid w:val="007A1003"/>
    <w:rsid w:val="007A1133"/>
    <w:rsid w:val="007A1D8E"/>
    <w:rsid w:val="007A1E62"/>
    <w:rsid w:val="007A1FB2"/>
    <w:rsid w:val="007A1FF6"/>
    <w:rsid w:val="007A378B"/>
    <w:rsid w:val="007A3BDC"/>
    <w:rsid w:val="007A3CB1"/>
    <w:rsid w:val="007A3F0C"/>
    <w:rsid w:val="007A4030"/>
    <w:rsid w:val="007A49F5"/>
    <w:rsid w:val="007A528C"/>
    <w:rsid w:val="007A5F88"/>
    <w:rsid w:val="007A6B68"/>
    <w:rsid w:val="007A7077"/>
    <w:rsid w:val="007A7F2A"/>
    <w:rsid w:val="007B046C"/>
    <w:rsid w:val="007B0709"/>
    <w:rsid w:val="007B0A9F"/>
    <w:rsid w:val="007B0CC2"/>
    <w:rsid w:val="007B14AD"/>
    <w:rsid w:val="007B1FC5"/>
    <w:rsid w:val="007B20AC"/>
    <w:rsid w:val="007B2146"/>
    <w:rsid w:val="007B3310"/>
    <w:rsid w:val="007B3D6D"/>
    <w:rsid w:val="007B41C0"/>
    <w:rsid w:val="007B44DC"/>
    <w:rsid w:val="007B4652"/>
    <w:rsid w:val="007B48A7"/>
    <w:rsid w:val="007B5BE2"/>
    <w:rsid w:val="007B5C10"/>
    <w:rsid w:val="007B607B"/>
    <w:rsid w:val="007B6504"/>
    <w:rsid w:val="007B6522"/>
    <w:rsid w:val="007B69DD"/>
    <w:rsid w:val="007B6B14"/>
    <w:rsid w:val="007B7453"/>
    <w:rsid w:val="007B78C8"/>
    <w:rsid w:val="007B7953"/>
    <w:rsid w:val="007C0752"/>
    <w:rsid w:val="007C0B4F"/>
    <w:rsid w:val="007C0E3A"/>
    <w:rsid w:val="007C11F9"/>
    <w:rsid w:val="007C155D"/>
    <w:rsid w:val="007C1774"/>
    <w:rsid w:val="007C1849"/>
    <w:rsid w:val="007C1E48"/>
    <w:rsid w:val="007C2246"/>
    <w:rsid w:val="007C2D21"/>
    <w:rsid w:val="007C3FEC"/>
    <w:rsid w:val="007C41E1"/>
    <w:rsid w:val="007C4A58"/>
    <w:rsid w:val="007C4C9B"/>
    <w:rsid w:val="007C53E0"/>
    <w:rsid w:val="007C5683"/>
    <w:rsid w:val="007C56DE"/>
    <w:rsid w:val="007C5D62"/>
    <w:rsid w:val="007C6CE6"/>
    <w:rsid w:val="007C6D22"/>
    <w:rsid w:val="007C7A02"/>
    <w:rsid w:val="007C7BC1"/>
    <w:rsid w:val="007C7E1D"/>
    <w:rsid w:val="007D0328"/>
    <w:rsid w:val="007D04A4"/>
    <w:rsid w:val="007D079B"/>
    <w:rsid w:val="007D0EA1"/>
    <w:rsid w:val="007D12EE"/>
    <w:rsid w:val="007D1E41"/>
    <w:rsid w:val="007D2AA9"/>
    <w:rsid w:val="007D3577"/>
    <w:rsid w:val="007D38A7"/>
    <w:rsid w:val="007D397C"/>
    <w:rsid w:val="007D3C28"/>
    <w:rsid w:val="007D3F2A"/>
    <w:rsid w:val="007D4348"/>
    <w:rsid w:val="007D4361"/>
    <w:rsid w:val="007D4C6F"/>
    <w:rsid w:val="007D4C71"/>
    <w:rsid w:val="007D4CA5"/>
    <w:rsid w:val="007D5318"/>
    <w:rsid w:val="007D580F"/>
    <w:rsid w:val="007D5EEB"/>
    <w:rsid w:val="007D5FE6"/>
    <w:rsid w:val="007D68EA"/>
    <w:rsid w:val="007D6E98"/>
    <w:rsid w:val="007D70F2"/>
    <w:rsid w:val="007D71F4"/>
    <w:rsid w:val="007D735D"/>
    <w:rsid w:val="007D7659"/>
    <w:rsid w:val="007D7D1C"/>
    <w:rsid w:val="007E038F"/>
    <w:rsid w:val="007E1307"/>
    <w:rsid w:val="007E1C72"/>
    <w:rsid w:val="007E2098"/>
    <w:rsid w:val="007E27A8"/>
    <w:rsid w:val="007E2E54"/>
    <w:rsid w:val="007E3B97"/>
    <w:rsid w:val="007E3DE0"/>
    <w:rsid w:val="007E4451"/>
    <w:rsid w:val="007E5453"/>
    <w:rsid w:val="007E5BE3"/>
    <w:rsid w:val="007E5CCC"/>
    <w:rsid w:val="007E656A"/>
    <w:rsid w:val="007E692F"/>
    <w:rsid w:val="007E69A2"/>
    <w:rsid w:val="007E69BC"/>
    <w:rsid w:val="007E6A44"/>
    <w:rsid w:val="007E6DD3"/>
    <w:rsid w:val="007E7012"/>
    <w:rsid w:val="007E7CE3"/>
    <w:rsid w:val="007F01C4"/>
    <w:rsid w:val="007F0269"/>
    <w:rsid w:val="007F0D33"/>
    <w:rsid w:val="007F1225"/>
    <w:rsid w:val="007F1D0C"/>
    <w:rsid w:val="007F1FDA"/>
    <w:rsid w:val="007F385C"/>
    <w:rsid w:val="007F38A7"/>
    <w:rsid w:val="007F47BA"/>
    <w:rsid w:val="007F5339"/>
    <w:rsid w:val="007F545D"/>
    <w:rsid w:val="007F54C9"/>
    <w:rsid w:val="007F5C19"/>
    <w:rsid w:val="007F5C92"/>
    <w:rsid w:val="007F5CD1"/>
    <w:rsid w:val="007F6F20"/>
    <w:rsid w:val="007F704A"/>
    <w:rsid w:val="007F7771"/>
    <w:rsid w:val="007F7A61"/>
    <w:rsid w:val="007F7C32"/>
    <w:rsid w:val="007F7CAC"/>
    <w:rsid w:val="00800113"/>
    <w:rsid w:val="00800721"/>
    <w:rsid w:val="00800998"/>
    <w:rsid w:val="0080144F"/>
    <w:rsid w:val="008018C6"/>
    <w:rsid w:val="00801CC3"/>
    <w:rsid w:val="008032E3"/>
    <w:rsid w:val="00804128"/>
    <w:rsid w:val="008046D0"/>
    <w:rsid w:val="00804B23"/>
    <w:rsid w:val="00804CC2"/>
    <w:rsid w:val="00804ED4"/>
    <w:rsid w:val="0080572B"/>
    <w:rsid w:val="00805DF5"/>
    <w:rsid w:val="00806656"/>
    <w:rsid w:val="00806772"/>
    <w:rsid w:val="008069CA"/>
    <w:rsid w:val="00806BC5"/>
    <w:rsid w:val="00807106"/>
    <w:rsid w:val="00807D9D"/>
    <w:rsid w:val="008100BD"/>
    <w:rsid w:val="008101A5"/>
    <w:rsid w:val="00810324"/>
    <w:rsid w:val="008108A6"/>
    <w:rsid w:val="00810DBC"/>
    <w:rsid w:val="00810EBA"/>
    <w:rsid w:val="008125CA"/>
    <w:rsid w:val="00813644"/>
    <w:rsid w:val="0081389B"/>
    <w:rsid w:val="00813A8A"/>
    <w:rsid w:val="00813F6F"/>
    <w:rsid w:val="008141FB"/>
    <w:rsid w:val="00814D7C"/>
    <w:rsid w:val="0081507C"/>
    <w:rsid w:val="008150E0"/>
    <w:rsid w:val="008152DF"/>
    <w:rsid w:val="0081662B"/>
    <w:rsid w:val="00817367"/>
    <w:rsid w:val="00820B60"/>
    <w:rsid w:val="00820BE7"/>
    <w:rsid w:val="00820E22"/>
    <w:rsid w:val="00821AC1"/>
    <w:rsid w:val="00821B9C"/>
    <w:rsid w:val="00823A9A"/>
    <w:rsid w:val="0082486E"/>
    <w:rsid w:val="00824DAF"/>
    <w:rsid w:val="008258F9"/>
    <w:rsid w:val="00825E1B"/>
    <w:rsid w:val="00826004"/>
    <w:rsid w:val="0082605D"/>
    <w:rsid w:val="0082620D"/>
    <w:rsid w:val="00826B2E"/>
    <w:rsid w:val="00826FF1"/>
    <w:rsid w:val="00827749"/>
    <w:rsid w:val="00827B1E"/>
    <w:rsid w:val="00830010"/>
    <w:rsid w:val="0083016E"/>
    <w:rsid w:val="008307EB"/>
    <w:rsid w:val="00830B7F"/>
    <w:rsid w:val="00832450"/>
    <w:rsid w:val="00833591"/>
    <w:rsid w:val="008339AF"/>
    <w:rsid w:val="00833CFF"/>
    <w:rsid w:val="00833DD5"/>
    <w:rsid w:val="008350EB"/>
    <w:rsid w:val="00835254"/>
    <w:rsid w:val="00835266"/>
    <w:rsid w:val="00835566"/>
    <w:rsid w:val="008355B0"/>
    <w:rsid w:val="00835EB8"/>
    <w:rsid w:val="00836130"/>
    <w:rsid w:val="0083618C"/>
    <w:rsid w:val="00837002"/>
    <w:rsid w:val="00837116"/>
    <w:rsid w:val="008374F4"/>
    <w:rsid w:val="00840134"/>
    <w:rsid w:val="008418C6"/>
    <w:rsid w:val="00842A42"/>
    <w:rsid w:val="00842A5B"/>
    <w:rsid w:val="00842EB7"/>
    <w:rsid w:val="008432A7"/>
    <w:rsid w:val="00843812"/>
    <w:rsid w:val="00844C53"/>
    <w:rsid w:val="00844E59"/>
    <w:rsid w:val="008454CF"/>
    <w:rsid w:val="00845EFE"/>
    <w:rsid w:val="008461A6"/>
    <w:rsid w:val="00846439"/>
    <w:rsid w:val="008473EF"/>
    <w:rsid w:val="008477D0"/>
    <w:rsid w:val="008502F2"/>
    <w:rsid w:val="00850E23"/>
    <w:rsid w:val="00850EDB"/>
    <w:rsid w:val="00851799"/>
    <w:rsid w:val="00851CA6"/>
    <w:rsid w:val="008524AC"/>
    <w:rsid w:val="00852805"/>
    <w:rsid w:val="00852EE5"/>
    <w:rsid w:val="0085312A"/>
    <w:rsid w:val="0085324D"/>
    <w:rsid w:val="008533F0"/>
    <w:rsid w:val="0085357E"/>
    <w:rsid w:val="0085389E"/>
    <w:rsid w:val="00853AED"/>
    <w:rsid w:val="00854062"/>
    <w:rsid w:val="00854100"/>
    <w:rsid w:val="00854B83"/>
    <w:rsid w:val="00854F6A"/>
    <w:rsid w:val="008553D7"/>
    <w:rsid w:val="00855663"/>
    <w:rsid w:val="00856414"/>
    <w:rsid w:val="0085663E"/>
    <w:rsid w:val="00856654"/>
    <w:rsid w:val="00856A24"/>
    <w:rsid w:val="00857F18"/>
    <w:rsid w:val="008604F9"/>
    <w:rsid w:val="00860584"/>
    <w:rsid w:val="00861344"/>
    <w:rsid w:val="00861480"/>
    <w:rsid w:val="00861BFA"/>
    <w:rsid w:val="0086304A"/>
    <w:rsid w:val="00863B88"/>
    <w:rsid w:val="00863D35"/>
    <w:rsid w:val="0086456D"/>
    <w:rsid w:val="0086567F"/>
    <w:rsid w:val="00865D13"/>
    <w:rsid w:val="00866B74"/>
    <w:rsid w:val="00867B9B"/>
    <w:rsid w:val="00867F79"/>
    <w:rsid w:val="008704CB"/>
    <w:rsid w:val="0087083B"/>
    <w:rsid w:val="00870B87"/>
    <w:rsid w:val="00870D48"/>
    <w:rsid w:val="00871179"/>
    <w:rsid w:val="008711DF"/>
    <w:rsid w:val="00872225"/>
    <w:rsid w:val="00872AAE"/>
    <w:rsid w:val="00872DDF"/>
    <w:rsid w:val="00872E7D"/>
    <w:rsid w:val="0087306F"/>
    <w:rsid w:val="00873265"/>
    <w:rsid w:val="00873519"/>
    <w:rsid w:val="00874580"/>
    <w:rsid w:val="00875BF5"/>
    <w:rsid w:val="008761CE"/>
    <w:rsid w:val="00876830"/>
    <w:rsid w:val="00876C8D"/>
    <w:rsid w:val="00876DB3"/>
    <w:rsid w:val="008771F4"/>
    <w:rsid w:val="008772BA"/>
    <w:rsid w:val="008774B4"/>
    <w:rsid w:val="008776B5"/>
    <w:rsid w:val="0087774B"/>
    <w:rsid w:val="00880766"/>
    <w:rsid w:val="008810AA"/>
    <w:rsid w:val="00881F0E"/>
    <w:rsid w:val="0088286D"/>
    <w:rsid w:val="00882DAD"/>
    <w:rsid w:val="00883AC3"/>
    <w:rsid w:val="00883C70"/>
    <w:rsid w:val="008847BF"/>
    <w:rsid w:val="00884807"/>
    <w:rsid w:val="00884D72"/>
    <w:rsid w:val="008857C1"/>
    <w:rsid w:val="008862E4"/>
    <w:rsid w:val="008864DF"/>
    <w:rsid w:val="008871CC"/>
    <w:rsid w:val="0088791E"/>
    <w:rsid w:val="0088794E"/>
    <w:rsid w:val="008900AE"/>
    <w:rsid w:val="008909B2"/>
    <w:rsid w:val="008912D8"/>
    <w:rsid w:val="008919D3"/>
    <w:rsid w:val="00891B54"/>
    <w:rsid w:val="00891EC2"/>
    <w:rsid w:val="008934A8"/>
    <w:rsid w:val="00893691"/>
    <w:rsid w:val="008940E5"/>
    <w:rsid w:val="00894A27"/>
    <w:rsid w:val="00895055"/>
    <w:rsid w:val="00896151"/>
    <w:rsid w:val="00896C0C"/>
    <w:rsid w:val="00897286"/>
    <w:rsid w:val="00897457"/>
    <w:rsid w:val="008A04F5"/>
    <w:rsid w:val="008A09EE"/>
    <w:rsid w:val="008A1519"/>
    <w:rsid w:val="008A1CC1"/>
    <w:rsid w:val="008A2DDD"/>
    <w:rsid w:val="008A3161"/>
    <w:rsid w:val="008A317F"/>
    <w:rsid w:val="008A3837"/>
    <w:rsid w:val="008A3B5C"/>
    <w:rsid w:val="008A3BF5"/>
    <w:rsid w:val="008A3C18"/>
    <w:rsid w:val="008A3DA3"/>
    <w:rsid w:val="008A3E29"/>
    <w:rsid w:val="008A3E51"/>
    <w:rsid w:val="008A4487"/>
    <w:rsid w:val="008A4C5A"/>
    <w:rsid w:val="008A4F63"/>
    <w:rsid w:val="008A56E1"/>
    <w:rsid w:val="008A586C"/>
    <w:rsid w:val="008A58C1"/>
    <w:rsid w:val="008A5CEA"/>
    <w:rsid w:val="008A5CEF"/>
    <w:rsid w:val="008A6058"/>
    <w:rsid w:val="008A6442"/>
    <w:rsid w:val="008A7509"/>
    <w:rsid w:val="008A7725"/>
    <w:rsid w:val="008B00D0"/>
    <w:rsid w:val="008B0431"/>
    <w:rsid w:val="008B07A4"/>
    <w:rsid w:val="008B081C"/>
    <w:rsid w:val="008B1694"/>
    <w:rsid w:val="008B1F8D"/>
    <w:rsid w:val="008B269D"/>
    <w:rsid w:val="008B2846"/>
    <w:rsid w:val="008B2A43"/>
    <w:rsid w:val="008B2E0D"/>
    <w:rsid w:val="008B2E48"/>
    <w:rsid w:val="008B2F4E"/>
    <w:rsid w:val="008B4393"/>
    <w:rsid w:val="008B5323"/>
    <w:rsid w:val="008B5933"/>
    <w:rsid w:val="008B5987"/>
    <w:rsid w:val="008B5E17"/>
    <w:rsid w:val="008B6DDD"/>
    <w:rsid w:val="008B7200"/>
    <w:rsid w:val="008B751B"/>
    <w:rsid w:val="008B7D34"/>
    <w:rsid w:val="008B7F72"/>
    <w:rsid w:val="008B7FE8"/>
    <w:rsid w:val="008C02C2"/>
    <w:rsid w:val="008C0498"/>
    <w:rsid w:val="008C0514"/>
    <w:rsid w:val="008C06B8"/>
    <w:rsid w:val="008C0DCF"/>
    <w:rsid w:val="008C267D"/>
    <w:rsid w:val="008C361C"/>
    <w:rsid w:val="008C3816"/>
    <w:rsid w:val="008C3866"/>
    <w:rsid w:val="008C3984"/>
    <w:rsid w:val="008C3B40"/>
    <w:rsid w:val="008C3F2D"/>
    <w:rsid w:val="008C40F6"/>
    <w:rsid w:val="008C4E6E"/>
    <w:rsid w:val="008C52C5"/>
    <w:rsid w:val="008C57C0"/>
    <w:rsid w:val="008C57D7"/>
    <w:rsid w:val="008C5D1D"/>
    <w:rsid w:val="008C5E04"/>
    <w:rsid w:val="008C6B4C"/>
    <w:rsid w:val="008C6B80"/>
    <w:rsid w:val="008C6C5B"/>
    <w:rsid w:val="008C6FE0"/>
    <w:rsid w:val="008C7824"/>
    <w:rsid w:val="008D0A6D"/>
    <w:rsid w:val="008D138B"/>
    <w:rsid w:val="008D16C7"/>
    <w:rsid w:val="008D1C79"/>
    <w:rsid w:val="008D2487"/>
    <w:rsid w:val="008D24E2"/>
    <w:rsid w:val="008D2E8E"/>
    <w:rsid w:val="008D403C"/>
    <w:rsid w:val="008D4727"/>
    <w:rsid w:val="008D533E"/>
    <w:rsid w:val="008D62C8"/>
    <w:rsid w:val="008D64CD"/>
    <w:rsid w:val="008D66CB"/>
    <w:rsid w:val="008D683D"/>
    <w:rsid w:val="008D69FD"/>
    <w:rsid w:val="008D6A94"/>
    <w:rsid w:val="008D78A7"/>
    <w:rsid w:val="008E0817"/>
    <w:rsid w:val="008E1235"/>
    <w:rsid w:val="008E1752"/>
    <w:rsid w:val="008E25E5"/>
    <w:rsid w:val="008E2EE7"/>
    <w:rsid w:val="008E43E5"/>
    <w:rsid w:val="008E45D7"/>
    <w:rsid w:val="008E4980"/>
    <w:rsid w:val="008E4EBF"/>
    <w:rsid w:val="008E536F"/>
    <w:rsid w:val="008E5968"/>
    <w:rsid w:val="008E597D"/>
    <w:rsid w:val="008E5ADE"/>
    <w:rsid w:val="008E5E06"/>
    <w:rsid w:val="008E5E08"/>
    <w:rsid w:val="008E6996"/>
    <w:rsid w:val="008E77FC"/>
    <w:rsid w:val="008E7A27"/>
    <w:rsid w:val="008F0CB0"/>
    <w:rsid w:val="008F0E82"/>
    <w:rsid w:val="008F124B"/>
    <w:rsid w:val="008F135C"/>
    <w:rsid w:val="008F147D"/>
    <w:rsid w:val="008F20EC"/>
    <w:rsid w:val="008F2185"/>
    <w:rsid w:val="008F2253"/>
    <w:rsid w:val="008F2870"/>
    <w:rsid w:val="008F2AC1"/>
    <w:rsid w:val="008F3629"/>
    <w:rsid w:val="008F375E"/>
    <w:rsid w:val="008F391A"/>
    <w:rsid w:val="008F3ABF"/>
    <w:rsid w:val="008F43CD"/>
    <w:rsid w:val="008F468E"/>
    <w:rsid w:val="008F4F13"/>
    <w:rsid w:val="008F56FE"/>
    <w:rsid w:val="008F639C"/>
    <w:rsid w:val="008F656E"/>
    <w:rsid w:val="008F6686"/>
    <w:rsid w:val="008F7245"/>
    <w:rsid w:val="009007CE"/>
    <w:rsid w:val="00901A31"/>
    <w:rsid w:val="00902796"/>
    <w:rsid w:val="00902B7C"/>
    <w:rsid w:val="00902F01"/>
    <w:rsid w:val="009030B9"/>
    <w:rsid w:val="009032DF"/>
    <w:rsid w:val="009033D9"/>
    <w:rsid w:val="0090358B"/>
    <w:rsid w:val="00903A2D"/>
    <w:rsid w:val="00903D97"/>
    <w:rsid w:val="009040F4"/>
    <w:rsid w:val="009044B2"/>
    <w:rsid w:val="0090468A"/>
    <w:rsid w:val="00904A95"/>
    <w:rsid w:val="00905637"/>
    <w:rsid w:val="009056D2"/>
    <w:rsid w:val="00905FFA"/>
    <w:rsid w:val="00906B8E"/>
    <w:rsid w:val="00907703"/>
    <w:rsid w:val="009104AD"/>
    <w:rsid w:val="0091119C"/>
    <w:rsid w:val="00911982"/>
    <w:rsid w:val="00912047"/>
    <w:rsid w:val="009120B2"/>
    <w:rsid w:val="0091316A"/>
    <w:rsid w:val="0091359E"/>
    <w:rsid w:val="00913B7A"/>
    <w:rsid w:val="00913E8F"/>
    <w:rsid w:val="00914297"/>
    <w:rsid w:val="009143F6"/>
    <w:rsid w:val="00914D50"/>
    <w:rsid w:val="00914ED7"/>
    <w:rsid w:val="00915119"/>
    <w:rsid w:val="00915698"/>
    <w:rsid w:val="00915A4B"/>
    <w:rsid w:val="009165BF"/>
    <w:rsid w:val="009165FB"/>
    <w:rsid w:val="009166DF"/>
    <w:rsid w:val="009171EC"/>
    <w:rsid w:val="009178E0"/>
    <w:rsid w:val="00917DA7"/>
    <w:rsid w:val="00920710"/>
    <w:rsid w:val="00920835"/>
    <w:rsid w:val="00920F71"/>
    <w:rsid w:val="009210D2"/>
    <w:rsid w:val="00921923"/>
    <w:rsid w:val="00921A8B"/>
    <w:rsid w:val="00922999"/>
    <w:rsid w:val="00922A95"/>
    <w:rsid w:val="00923BC7"/>
    <w:rsid w:val="00924BF8"/>
    <w:rsid w:val="00924CE2"/>
    <w:rsid w:val="00924D3F"/>
    <w:rsid w:val="00925A8A"/>
    <w:rsid w:val="009261FB"/>
    <w:rsid w:val="00926317"/>
    <w:rsid w:val="009265F7"/>
    <w:rsid w:val="00926817"/>
    <w:rsid w:val="0092691A"/>
    <w:rsid w:val="00926A95"/>
    <w:rsid w:val="009271B7"/>
    <w:rsid w:val="009271C9"/>
    <w:rsid w:val="009276B1"/>
    <w:rsid w:val="009277FA"/>
    <w:rsid w:val="009279E8"/>
    <w:rsid w:val="00927F2B"/>
    <w:rsid w:val="00930F1D"/>
    <w:rsid w:val="00931334"/>
    <w:rsid w:val="0093139E"/>
    <w:rsid w:val="0093182C"/>
    <w:rsid w:val="0093240F"/>
    <w:rsid w:val="00932487"/>
    <w:rsid w:val="00933729"/>
    <w:rsid w:val="0093379C"/>
    <w:rsid w:val="00933CB6"/>
    <w:rsid w:val="00934AE8"/>
    <w:rsid w:val="00934AF1"/>
    <w:rsid w:val="009351B2"/>
    <w:rsid w:val="00935759"/>
    <w:rsid w:val="00936350"/>
    <w:rsid w:val="00936445"/>
    <w:rsid w:val="00936824"/>
    <w:rsid w:val="009369D7"/>
    <w:rsid w:val="00936C17"/>
    <w:rsid w:val="009375FE"/>
    <w:rsid w:val="00937FDB"/>
    <w:rsid w:val="0094035A"/>
    <w:rsid w:val="00940AEE"/>
    <w:rsid w:val="00941536"/>
    <w:rsid w:val="00942C22"/>
    <w:rsid w:val="00943957"/>
    <w:rsid w:val="00943996"/>
    <w:rsid w:val="00944114"/>
    <w:rsid w:val="009442D7"/>
    <w:rsid w:val="009451F0"/>
    <w:rsid w:val="00945A91"/>
    <w:rsid w:val="00945B60"/>
    <w:rsid w:val="0094668B"/>
    <w:rsid w:val="00946BE1"/>
    <w:rsid w:val="00947E49"/>
    <w:rsid w:val="009506AD"/>
    <w:rsid w:val="00950A4E"/>
    <w:rsid w:val="00950CD5"/>
    <w:rsid w:val="00950FF8"/>
    <w:rsid w:val="009511AF"/>
    <w:rsid w:val="00951F7C"/>
    <w:rsid w:val="00952888"/>
    <w:rsid w:val="00952CC7"/>
    <w:rsid w:val="00952F27"/>
    <w:rsid w:val="00954147"/>
    <w:rsid w:val="00954274"/>
    <w:rsid w:val="0095532F"/>
    <w:rsid w:val="0095579F"/>
    <w:rsid w:val="00955A61"/>
    <w:rsid w:val="00955B84"/>
    <w:rsid w:val="00955BB4"/>
    <w:rsid w:val="009564D6"/>
    <w:rsid w:val="0095656D"/>
    <w:rsid w:val="00957B42"/>
    <w:rsid w:val="00960546"/>
    <w:rsid w:val="00960B67"/>
    <w:rsid w:val="00961BD3"/>
    <w:rsid w:val="0096287B"/>
    <w:rsid w:val="009629E4"/>
    <w:rsid w:val="00962B3F"/>
    <w:rsid w:val="0096314A"/>
    <w:rsid w:val="0096327B"/>
    <w:rsid w:val="00963892"/>
    <w:rsid w:val="0096425B"/>
    <w:rsid w:val="00964462"/>
    <w:rsid w:val="009649C1"/>
    <w:rsid w:val="00965107"/>
    <w:rsid w:val="009653DF"/>
    <w:rsid w:val="009657B5"/>
    <w:rsid w:val="00965DA1"/>
    <w:rsid w:val="009674CB"/>
    <w:rsid w:val="00967DF4"/>
    <w:rsid w:val="00967EEF"/>
    <w:rsid w:val="00967F82"/>
    <w:rsid w:val="009700ED"/>
    <w:rsid w:val="0097319E"/>
    <w:rsid w:val="00974517"/>
    <w:rsid w:val="00974D17"/>
    <w:rsid w:val="009768FB"/>
    <w:rsid w:val="00976DAD"/>
    <w:rsid w:val="00977D2C"/>
    <w:rsid w:val="00980545"/>
    <w:rsid w:val="00980642"/>
    <w:rsid w:val="00980936"/>
    <w:rsid w:val="00982214"/>
    <w:rsid w:val="009831E1"/>
    <w:rsid w:val="009837CA"/>
    <w:rsid w:val="0098400F"/>
    <w:rsid w:val="009843AF"/>
    <w:rsid w:val="009843B5"/>
    <w:rsid w:val="009843D1"/>
    <w:rsid w:val="00984FFC"/>
    <w:rsid w:val="009853AC"/>
    <w:rsid w:val="00985CC6"/>
    <w:rsid w:val="00986420"/>
    <w:rsid w:val="00987096"/>
    <w:rsid w:val="009871B4"/>
    <w:rsid w:val="009875CF"/>
    <w:rsid w:val="00987B4B"/>
    <w:rsid w:val="00991126"/>
    <w:rsid w:val="00992297"/>
    <w:rsid w:val="00992734"/>
    <w:rsid w:val="00993027"/>
    <w:rsid w:val="009931B8"/>
    <w:rsid w:val="0099339B"/>
    <w:rsid w:val="009939C4"/>
    <w:rsid w:val="0099406C"/>
    <w:rsid w:val="00994623"/>
    <w:rsid w:val="00994C36"/>
    <w:rsid w:val="00994C80"/>
    <w:rsid w:val="00994D71"/>
    <w:rsid w:val="0099598D"/>
    <w:rsid w:val="00995AA1"/>
    <w:rsid w:val="00996575"/>
    <w:rsid w:val="00996580"/>
    <w:rsid w:val="00996C93"/>
    <w:rsid w:val="0099725B"/>
    <w:rsid w:val="00997820"/>
    <w:rsid w:val="00997EDB"/>
    <w:rsid w:val="009A00B5"/>
    <w:rsid w:val="009A059E"/>
    <w:rsid w:val="009A07CF"/>
    <w:rsid w:val="009A08B0"/>
    <w:rsid w:val="009A095F"/>
    <w:rsid w:val="009A179C"/>
    <w:rsid w:val="009A272B"/>
    <w:rsid w:val="009A27DD"/>
    <w:rsid w:val="009A294D"/>
    <w:rsid w:val="009A365D"/>
    <w:rsid w:val="009A3A33"/>
    <w:rsid w:val="009A43F1"/>
    <w:rsid w:val="009A45E5"/>
    <w:rsid w:val="009A495C"/>
    <w:rsid w:val="009A4A93"/>
    <w:rsid w:val="009A581D"/>
    <w:rsid w:val="009A5ABC"/>
    <w:rsid w:val="009A6088"/>
    <w:rsid w:val="009A6152"/>
    <w:rsid w:val="009A70F2"/>
    <w:rsid w:val="009A7280"/>
    <w:rsid w:val="009A7441"/>
    <w:rsid w:val="009A75C7"/>
    <w:rsid w:val="009A7BF1"/>
    <w:rsid w:val="009A7DEC"/>
    <w:rsid w:val="009A7FAB"/>
    <w:rsid w:val="009B097B"/>
    <w:rsid w:val="009B0BCF"/>
    <w:rsid w:val="009B0C4C"/>
    <w:rsid w:val="009B0EB2"/>
    <w:rsid w:val="009B14DF"/>
    <w:rsid w:val="009B1D65"/>
    <w:rsid w:val="009B2C90"/>
    <w:rsid w:val="009B2DBF"/>
    <w:rsid w:val="009B3D93"/>
    <w:rsid w:val="009B3DB8"/>
    <w:rsid w:val="009B4891"/>
    <w:rsid w:val="009B4C21"/>
    <w:rsid w:val="009B5103"/>
    <w:rsid w:val="009B5B56"/>
    <w:rsid w:val="009B5CF9"/>
    <w:rsid w:val="009B6769"/>
    <w:rsid w:val="009B712E"/>
    <w:rsid w:val="009C1443"/>
    <w:rsid w:val="009C1585"/>
    <w:rsid w:val="009C18D3"/>
    <w:rsid w:val="009C2934"/>
    <w:rsid w:val="009C2D52"/>
    <w:rsid w:val="009C2E5A"/>
    <w:rsid w:val="009C2F7C"/>
    <w:rsid w:val="009C305F"/>
    <w:rsid w:val="009C376C"/>
    <w:rsid w:val="009C472E"/>
    <w:rsid w:val="009C5B7F"/>
    <w:rsid w:val="009C5EFD"/>
    <w:rsid w:val="009C5FC3"/>
    <w:rsid w:val="009C604C"/>
    <w:rsid w:val="009C60A2"/>
    <w:rsid w:val="009C6727"/>
    <w:rsid w:val="009C68BC"/>
    <w:rsid w:val="009C7931"/>
    <w:rsid w:val="009C7DB3"/>
    <w:rsid w:val="009D0217"/>
    <w:rsid w:val="009D0225"/>
    <w:rsid w:val="009D02C1"/>
    <w:rsid w:val="009D0457"/>
    <w:rsid w:val="009D08F8"/>
    <w:rsid w:val="009D0AE7"/>
    <w:rsid w:val="009D0B7D"/>
    <w:rsid w:val="009D0DDD"/>
    <w:rsid w:val="009D0E2C"/>
    <w:rsid w:val="009D0F04"/>
    <w:rsid w:val="009D102F"/>
    <w:rsid w:val="009D16B9"/>
    <w:rsid w:val="009D16F6"/>
    <w:rsid w:val="009D192F"/>
    <w:rsid w:val="009D1B1E"/>
    <w:rsid w:val="009D1BAF"/>
    <w:rsid w:val="009D1CB8"/>
    <w:rsid w:val="009D23D8"/>
    <w:rsid w:val="009D3328"/>
    <w:rsid w:val="009D3C8A"/>
    <w:rsid w:val="009D3E56"/>
    <w:rsid w:val="009D4D1D"/>
    <w:rsid w:val="009D506D"/>
    <w:rsid w:val="009D5134"/>
    <w:rsid w:val="009D5458"/>
    <w:rsid w:val="009D5AE8"/>
    <w:rsid w:val="009D659C"/>
    <w:rsid w:val="009D6DD8"/>
    <w:rsid w:val="009D7D86"/>
    <w:rsid w:val="009E1355"/>
    <w:rsid w:val="009E1DD4"/>
    <w:rsid w:val="009E23AF"/>
    <w:rsid w:val="009E2470"/>
    <w:rsid w:val="009E2479"/>
    <w:rsid w:val="009E27B0"/>
    <w:rsid w:val="009E27D4"/>
    <w:rsid w:val="009E406B"/>
    <w:rsid w:val="009E451E"/>
    <w:rsid w:val="009E4E74"/>
    <w:rsid w:val="009E4EB9"/>
    <w:rsid w:val="009E4F2F"/>
    <w:rsid w:val="009E5471"/>
    <w:rsid w:val="009E5E6C"/>
    <w:rsid w:val="009E6474"/>
    <w:rsid w:val="009E6853"/>
    <w:rsid w:val="009F0D53"/>
    <w:rsid w:val="009F0E69"/>
    <w:rsid w:val="009F1122"/>
    <w:rsid w:val="009F20AD"/>
    <w:rsid w:val="009F2B1E"/>
    <w:rsid w:val="009F2C15"/>
    <w:rsid w:val="009F2CB8"/>
    <w:rsid w:val="009F3292"/>
    <w:rsid w:val="009F3790"/>
    <w:rsid w:val="009F38A5"/>
    <w:rsid w:val="009F38E7"/>
    <w:rsid w:val="009F40B7"/>
    <w:rsid w:val="009F427A"/>
    <w:rsid w:val="009F473B"/>
    <w:rsid w:val="009F47ED"/>
    <w:rsid w:val="009F512F"/>
    <w:rsid w:val="009F5304"/>
    <w:rsid w:val="009F575C"/>
    <w:rsid w:val="009F5B26"/>
    <w:rsid w:val="009F5C82"/>
    <w:rsid w:val="009F5E92"/>
    <w:rsid w:val="009F5F06"/>
    <w:rsid w:val="009F756F"/>
    <w:rsid w:val="009F75DF"/>
    <w:rsid w:val="009F77B9"/>
    <w:rsid w:val="009F7AA4"/>
    <w:rsid w:val="009F7EAD"/>
    <w:rsid w:val="00A00799"/>
    <w:rsid w:val="00A00FDD"/>
    <w:rsid w:val="00A010E3"/>
    <w:rsid w:val="00A02464"/>
    <w:rsid w:val="00A0248B"/>
    <w:rsid w:val="00A02594"/>
    <w:rsid w:val="00A02732"/>
    <w:rsid w:val="00A02A09"/>
    <w:rsid w:val="00A02A94"/>
    <w:rsid w:val="00A02B78"/>
    <w:rsid w:val="00A03217"/>
    <w:rsid w:val="00A03299"/>
    <w:rsid w:val="00A037D2"/>
    <w:rsid w:val="00A037E6"/>
    <w:rsid w:val="00A03C03"/>
    <w:rsid w:val="00A041FA"/>
    <w:rsid w:val="00A046BB"/>
    <w:rsid w:val="00A049B1"/>
    <w:rsid w:val="00A05116"/>
    <w:rsid w:val="00A05153"/>
    <w:rsid w:val="00A05928"/>
    <w:rsid w:val="00A059A8"/>
    <w:rsid w:val="00A05E31"/>
    <w:rsid w:val="00A0679B"/>
    <w:rsid w:val="00A06BCD"/>
    <w:rsid w:val="00A075FA"/>
    <w:rsid w:val="00A1015C"/>
    <w:rsid w:val="00A114F7"/>
    <w:rsid w:val="00A11A3D"/>
    <w:rsid w:val="00A12A2B"/>
    <w:rsid w:val="00A12A4D"/>
    <w:rsid w:val="00A12DB9"/>
    <w:rsid w:val="00A13369"/>
    <w:rsid w:val="00A133ED"/>
    <w:rsid w:val="00A134C0"/>
    <w:rsid w:val="00A13D20"/>
    <w:rsid w:val="00A13E51"/>
    <w:rsid w:val="00A14076"/>
    <w:rsid w:val="00A1458B"/>
    <w:rsid w:val="00A14B30"/>
    <w:rsid w:val="00A14DE7"/>
    <w:rsid w:val="00A157F2"/>
    <w:rsid w:val="00A15DFE"/>
    <w:rsid w:val="00A15EF8"/>
    <w:rsid w:val="00A160E0"/>
    <w:rsid w:val="00A161E8"/>
    <w:rsid w:val="00A16E75"/>
    <w:rsid w:val="00A17992"/>
    <w:rsid w:val="00A2017F"/>
    <w:rsid w:val="00A201D8"/>
    <w:rsid w:val="00A21043"/>
    <w:rsid w:val="00A21175"/>
    <w:rsid w:val="00A21546"/>
    <w:rsid w:val="00A22136"/>
    <w:rsid w:val="00A2383D"/>
    <w:rsid w:val="00A23860"/>
    <w:rsid w:val="00A23A33"/>
    <w:rsid w:val="00A24377"/>
    <w:rsid w:val="00A24A17"/>
    <w:rsid w:val="00A25719"/>
    <w:rsid w:val="00A25A14"/>
    <w:rsid w:val="00A25C4F"/>
    <w:rsid w:val="00A25E62"/>
    <w:rsid w:val="00A26106"/>
    <w:rsid w:val="00A266FF"/>
    <w:rsid w:val="00A26D28"/>
    <w:rsid w:val="00A26DF6"/>
    <w:rsid w:val="00A27070"/>
    <w:rsid w:val="00A271BA"/>
    <w:rsid w:val="00A27291"/>
    <w:rsid w:val="00A27628"/>
    <w:rsid w:val="00A27F4F"/>
    <w:rsid w:val="00A301FE"/>
    <w:rsid w:val="00A31001"/>
    <w:rsid w:val="00A31479"/>
    <w:rsid w:val="00A31B37"/>
    <w:rsid w:val="00A32315"/>
    <w:rsid w:val="00A32403"/>
    <w:rsid w:val="00A325F2"/>
    <w:rsid w:val="00A32FE6"/>
    <w:rsid w:val="00A3314E"/>
    <w:rsid w:val="00A35B7D"/>
    <w:rsid w:val="00A3732D"/>
    <w:rsid w:val="00A3795A"/>
    <w:rsid w:val="00A40819"/>
    <w:rsid w:val="00A41C0D"/>
    <w:rsid w:val="00A41CAC"/>
    <w:rsid w:val="00A42326"/>
    <w:rsid w:val="00A42503"/>
    <w:rsid w:val="00A4254C"/>
    <w:rsid w:val="00A42C08"/>
    <w:rsid w:val="00A42F52"/>
    <w:rsid w:val="00A434B7"/>
    <w:rsid w:val="00A43550"/>
    <w:rsid w:val="00A43A15"/>
    <w:rsid w:val="00A43F1F"/>
    <w:rsid w:val="00A44675"/>
    <w:rsid w:val="00A44716"/>
    <w:rsid w:val="00A44EAF"/>
    <w:rsid w:val="00A45D1F"/>
    <w:rsid w:val="00A46415"/>
    <w:rsid w:val="00A470AE"/>
    <w:rsid w:val="00A4769B"/>
    <w:rsid w:val="00A50479"/>
    <w:rsid w:val="00A507BE"/>
    <w:rsid w:val="00A51098"/>
    <w:rsid w:val="00A510DE"/>
    <w:rsid w:val="00A5117B"/>
    <w:rsid w:val="00A51ABA"/>
    <w:rsid w:val="00A51AF8"/>
    <w:rsid w:val="00A51BEE"/>
    <w:rsid w:val="00A52159"/>
    <w:rsid w:val="00A5270B"/>
    <w:rsid w:val="00A52DD1"/>
    <w:rsid w:val="00A52FB6"/>
    <w:rsid w:val="00A538C0"/>
    <w:rsid w:val="00A543CA"/>
    <w:rsid w:val="00A54A89"/>
    <w:rsid w:val="00A54E79"/>
    <w:rsid w:val="00A55538"/>
    <w:rsid w:val="00A559C1"/>
    <w:rsid w:val="00A55F80"/>
    <w:rsid w:val="00A568B3"/>
    <w:rsid w:val="00A56B2C"/>
    <w:rsid w:val="00A57792"/>
    <w:rsid w:val="00A57A03"/>
    <w:rsid w:val="00A60C19"/>
    <w:rsid w:val="00A6114E"/>
    <w:rsid w:val="00A611E4"/>
    <w:rsid w:val="00A61C63"/>
    <w:rsid w:val="00A626B0"/>
    <w:rsid w:val="00A62E87"/>
    <w:rsid w:val="00A63911"/>
    <w:rsid w:val="00A644B9"/>
    <w:rsid w:val="00A6469F"/>
    <w:rsid w:val="00A6492D"/>
    <w:rsid w:val="00A64A3F"/>
    <w:rsid w:val="00A64C0C"/>
    <w:rsid w:val="00A64F7D"/>
    <w:rsid w:val="00A65142"/>
    <w:rsid w:val="00A65BC4"/>
    <w:rsid w:val="00A66B70"/>
    <w:rsid w:val="00A66F74"/>
    <w:rsid w:val="00A671D5"/>
    <w:rsid w:val="00A675A9"/>
    <w:rsid w:val="00A7018E"/>
    <w:rsid w:val="00A709D4"/>
    <w:rsid w:val="00A70F75"/>
    <w:rsid w:val="00A711C8"/>
    <w:rsid w:val="00A712B6"/>
    <w:rsid w:val="00A717A6"/>
    <w:rsid w:val="00A719D4"/>
    <w:rsid w:val="00A729B5"/>
    <w:rsid w:val="00A72DDD"/>
    <w:rsid w:val="00A72E73"/>
    <w:rsid w:val="00A73358"/>
    <w:rsid w:val="00A7358C"/>
    <w:rsid w:val="00A73717"/>
    <w:rsid w:val="00A73860"/>
    <w:rsid w:val="00A73BA7"/>
    <w:rsid w:val="00A73DB3"/>
    <w:rsid w:val="00A74280"/>
    <w:rsid w:val="00A745E3"/>
    <w:rsid w:val="00A745EB"/>
    <w:rsid w:val="00A748F2"/>
    <w:rsid w:val="00A74C9D"/>
    <w:rsid w:val="00A74E44"/>
    <w:rsid w:val="00A7670F"/>
    <w:rsid w:val="00A773E5"/>
    <w:rsid w:val="00A802C4"/>
    <w:rsid w:val="00A8053A"/>
    <w:rsid w:val="00A806E5"/>
    <w:rsid w:val="00A80872"/>
    <w:rsid w:val="00A80AD1"/>
    <w:rsid w:val="00A811EC"/>
    <w:rsid w:val="00A812AA"/>
    <w:rsid w:val="00A8181F"/>
    <w:rsid w:val="00A82754"/>
    <w:rsid w:val="00A82D0F"/>
    <w:rsid w:val="00A832A9"/>
    <w:rsid w:val="00A8383E"/>
    <w:rsid w:val="00A83B80"/>
    <w:rsid w:val="00A83C0C"/>
    <w:rsid w:val="00A8444C"/>
    <w:rsid w:val="00A84810"/>
    <w:rsid w:val="00A8485B"/>
    <w:rsid w:val="00A85593"/>
    <w:rsid w:val="00A85831"/>
    <w:rsid w:val="00A85EAA"/>
    <w:rsid w:val="00A85F55"/>
    <w:rsid w:val="00A8607D"/>
    <w:rsid w:val="00A86777"/>
    <w:rsid w:val="00A8693A"/>
    <w:rsid w:val="00A86DC3"/>
    <w:rsid w:val="00A876F4"/>
    <w:rsid w:val="00A87AEF"/>
    <w:rsid w:val="00A90166"/>
    <w:rsid w:val="00A90592"/>
    <w:rsid w:val="00A91131"/>
    <w:rsid w:val="00A91360"/>
    <w:rsid w:val="00A92238"/>
    <w:rsid w:val="00A92301"/>
    <w:rsid w:val="00A92371"/>
    <w:rsid w:val="00A92E30"/>
    <w:rsid w:val="00A938A9"/>
    <w:rsid w:val="00A94718"/>
    <w:rsid w:val="00A94EE8"/>
    <w:rsid w:val="00A94F05"/>
    <w:rsid w:val="00A9502E"/>
    <w:rsid w:val="00A9516F"/>
    <w:rsid w:val="00A958A1"/>
    <w:rsid w:val="00A95D20"/>
    <w:rsid w:val="00A96112"/>
    <w:rsid w:val="00A9637F"/>
    <w:rsid w:val="00A964A8"/>
    <w:rsid w:val="00A96ACF"/>
    <w:rsid w:val="00A978B1"/>
    <w:rsid w:val="00A97AE5"/>
    <w:rsid w:val="00A97C24"/>
    <w:rsid w:val="00AA05B5"/>
    <w:rsid w:val="00AA0926"/>
    <w:rsid w:val="00AA0E66"/>
    <w:rsid w:val="00AA1B18"/>
    <w:rsid w:val="00AA2277"/>
    <w:rsid w:val="00AA2CD1"/>
    <w:rsid w:val="00AA34B6"/>
    <w:rsid w:val="00AA351C"/>
    <w:rsid w:val="00AA3E96"/>
    <w:rsid w:val="00AA3F26"/>
    <w:rsid w:val="00AA4551"/>
    <w:rsid w:val="00AA47A5"/>
    <w:rsid w:val="00AA48C6"/>
    <w:rsid w:val="00AA4964"/>
    <w:rsid w:val="00AA4C22"/>
    <w:rsid w:val="00AA4F77"/>
    <w:rsid w:val="00AA4FAE"/>
    <w:rsid w:val="00AA5E34"/>
    <w:rsid w:val="00AA609A"/>
    <w:rsid w:val="00AA60EB"/>
    <w:rsid w:val="00AA61AE"/>
    <w:rsid w:val="00AA6583"/>
    <w:rsid w:val="00AA6962"/>
    <w:rsid w:val="00AA6AF3"/>
    <w:rsid w:val="00AA6E0F"/>
    <w:rsid w:val="00AA6FA3"/>
    <w:rsid w:val="00AA7612"/>
    <w:rsid w:val="00AB01FC"/>
    <w:rsid w:val="00AB0C36"/>
    <w:rsid w:val="00AB0C8C"/>
    <w:rsid w:val="00AB10E5"/>
    <w:rsid w:val="00AB1762"/>
    <w:rsid w:val="00AB19C5"/>
    <w:rsid w:val="00AB1CC9"/>
    <w:rsid w:val="00AB1FB8"/>
    <w:rsid w:val="00AB2444"/>
    <w:rsid w:val="00AB2AAA"/>
    <w:rsid w:val="00AB2C4D"/>
    <w:rsid w:val="00AB2C5F"/>
    <w:rsid w:val="00AB3112"/>
    <w:rsid w:val="00AB3237"/>
    <w:rsid w:val="00AB32C8"/>
    <w:rsid w:val="00AB330F"/>
    <w:rsid w:val="00AB443C"/>
    <w:rsid w:val="00AB47CF"/>
    <w:rsid w:val="00AB4889"/>
    <w:rsid w:val="00AB5225"/>
    <w:rsid w:val="00AB5499"/>
    <w:rsid w:val="00AB5C30"/>
    <w:rsid w:val="00AB788A"/>
    <w:rsid w:val="00AB78AC"/>
    <w:rsid w:val="00AC0431"/>
    <w:rsid w:val="00AC05F4"/>
    <w:rsid w:val="00AC0704"/>
    <w:rsid w:val="00AC097C"/>
    <w:rsid w:val="00AC0C4B"/>
    <w:rsid w:val="00AC1112"/>
    <w:rsid w:val="00AC163A"/>
    <w:rsid w:val="00AC1A0A"/>
    <w:rsid w:val="00AC1C7D"/>
    <w:rsid w:val="00AC26A3"/>
    <w:rsid w:val="00AC2B4B"/>
    <w:rsid w:val="00AC30C9"/>
    <w:rsid w:val="00AC3763"/>
    <w:rsid w:val="00AC3A16"/>
    <w:rsid w:val="00AC3E49"/>
    <w:rsid w:val="00AC4A4A"/>
    <w:rsid w:val="00AC4C41"/>
    <w:rsid w:val="00AC4C80"/>
    <w:rsid w:val="00AC5194"/>
    <w:rsid w:val="00AC54A3"/>
    <w:rsid w:val="00AC57A1"/>
    <w:rsid w:val="00AC5B18"/>
    <w:rsid w:val="00AC5B8C"/>
    <w:rsid w:val="00AC5DDF"/>
    <w:rsid w:val="00AC5F06"/>
    <w:rsid w:val="00AC5FE0"/>
    <w:rsid w:val="00AC6415"/>
    <w:rsid w:val="00AC7204"/>
    <w:rsid w:val="00AC7687"/>
    <w:rsid w:val="00AC77A0"/>
    <w:rsid w:val="00AC7B8E"/>
    <w:rsid w:val="00AC7C17"/>
    <w:rsid w:val="00AD08EB"/>
    <w:rsid w:val="00AD0EEB"/>
    <w:rsid w:val="00AD1FAE"/>
    <w:rsid w:val="00AD24F2"/>
    <w:rsid w:val="00AD2CEC"/>
    <w:rsid w:val="00AD3A7E"/>
    <w:rsid w:val="00AD3DC8"/>
    <w:rsid w:val="00AD3E90"/>
    <w:rsid w:val="00AD4E85"/>
    <w:rsid w:val="00AD534C"/>
    <w:rsid w:val="00AD5D0D"/>
    <w:rsid w:val="00AD5D32"/>
    <w:rsid w:val="00AD5F6D"/>
    <w:rsid w:val="00AD6113"/>
    <w:rsid w:val="00AD61AA"/>
    <w:rsid w:val="00AD631A"/>
    <w:rsid w:val="00AD6D35"/>
    <w:rsid w:val="00AD70F4"/>
    <w:rsid w:val="00AD75CC"/>
    <w:rsid w:val="00AE04B8"/>
    <w:rsid w:val="00AE0691"/>
    <w:rsid w:val="00AE0C8F"/>
    <w:rsid w:val="00AE260B"/>
    <w:rsid w:val="00AE2B11"/>
    <w:rsid w:val="00AE3017"/>
    <w:rsid w:val="00AE3259"/>
    <w:rsid w:val="00AE343B"/>
    <w:rsid w:val="00AE3EB4"/>
    <w:rsid w:val="00AE449D"/>
    <w:rsid w:val="00AE44FD"/>
    <w:rsid w:val="00AE4773"/>
    <w:rsid w:val="00AE4C08"/>
    <w:rsid w:val="00AE4C70"/>
    <w:rsid w:val="00AE5B47"/>
    <w:rsid w:val="00AE5F97"/>
    <w:rsid w:val="00AE6D0F"/>
    <w:rsid w:val="00AE71A1"/>
    <w:rsid w:val="00AF0ECA"/>
    <w:rsid w:val="00AF108B"/>
    <w:rsid w:val="00AF15EA"/>
    <w:rsid w:val="00AF22F8"/>
    <w:rsid w:val="00AF2AAE"/>
    <w:rsid w:val="00AF2CE1"/>
    <w:rsid w:val="00AF3021"/>
    <w:rsid w:val="00AF32A9"/>
    <w:rsid w:val="00AF361A"/>
    <w:rsid w:val="00AF3931"/>
    <w:rsid w:val="00AF5460"/>
    <w:rsid w:val="00AF59F0"/>
    <w:rsid w:val="00AF5A99"/>
    <w:rsid w:val="00AF5FAC"/>
    <w:rsid w:val="00AF63C7"/>
    <w:rsid w:val="00AF6432"/>
    <w:rsid w:val="00AF675E"/>
    <w:rsid w:val="00AF679B"/>
    <w:rsid w:val="00AF69A3"/>
    <w:rsid w:val="00B0033E"/>
    <w:rsid w:val="00B005D6"/>
    <w:rsid w:val="00B00A3B"/>
    <w:rsid w:val="00B00FF0"/>
    <w:rsid w:val="00B013D9"/>
    <w:rsid w:val="00B019A3"/>
    <w:rsid w:val="00B01BC4"/>
    <w:rsid w:val="00B01D43"/>
    <w:rsid w:val="00B01EEC"/>
    <w:rsid w:val="00B0226A"/>
    <w:rsid w:val="00B02359"/>
    <w:rsid w:val="00B02453"/>
    <w:rsid w:val="00B02D69"/>
    <w:rsid w:val="00B0315F"/>
    <w:rsid w:val="00B032DA"/>
    <w:rsid w:val="00B03B6C"/>
    <w:rsid w:val="00B04573"/>
    <w:rsid w:val="00B04799"/>
    <w:rsid w:val="00B0497C"/>
    <w:rsid w:val="00B04A18"/>
    <w:rsid w:val="00B04C20"/>
    <w:rsid w:val="00B0515C"/>
    <w:rsid w:val="00B05C20"/>
    <w:rsid w:val="00B05D52"/>
    <w:rsid w:val="00B070FC"/>
    <w:rsid w:val="00B077D7"/>
    <w:rsid w:val="00B07F40"/>
    <w:rsid w:val="00B07FE7"/>
    <w:rsid w:val="00B104B4"/>
    <w:rsid w:val="00B10EEE"/>
    <w:rsid w:val="00B10EF3"/>
    <w:rsid w:val="00B11347"/>
    <w:rsid w:val="00B119D0"/>
    <w:rsid w:val="00B11ACA"/>
    <w:rsid w:val="00B11D83"/>
    <w:rsid w:val="00B123F1"/>
    <w:rsid w:val="00B134B9"/>
    <w:rsid w:val="00B13983"/>
    <w:rsid w:val="00B13C14"/>
    <w:rsid w:val="00B13FDF"/>
    <w:rsid w:val="00B14206"/>
    <w:rsid w:val="00B14D45"/>
    <w:rsid w:val="00B14ED9"/>
    <w:rsid w:val="00B14FB0"/>
    <w:rsid w:val="00B1522D"/>
    <w:rsid w:val="00B15D2E"/>
    <w:rsid w:val="00B15D90"/>
    <w:rsid w:val="00B16429"/>
    <w:rsid w:val="00B16656"/>
    <w:rsid w:val="00B176AD"/>
    <w:rsid w:val="00B178F1"/>
    <w:rsid w:val="00B17A11"/>
    <w:rsid w:val="00B17ADF"/>
    <w:rsid w:val="00B17BA5"/>
    <w:rsid w:val="00B17DB8"/>
    <w:rsid w:val="00B20498"/>
    <w:rsid w:val="00B20699"/>
    <w:rsid w:val="00B20F20"/>
    <w:rsid w:val="00B21171"/>
    <w:rsid w:val="00B2153B"/>
    <w:rsid w:val="00B218A0"/>
    <w:rsid w:val="00B2194A"/>
    <w:rsid w:val="00B21950"/>
    <w:rsid w:val="00B22547"/>
    <w:rsid w:val="00B22BCB"/>
    <w:rsid w:val="00B22C13"/>
    <w:rsid w:val="00B22C71"/>
    <w:rsid w:val="00B23006"/>
    <w:rsid w:val="00B23435"/>
    <w:rsid w:val="00B23ECE"/>
    <w:rsid w:val="00B24FD8"/>
    <w:rsid w:val="00B24FF8"/>
    <w:rsid w:val="00B255CC"/>
    <w:rsid w:val="00B25932"/>
    <w:rsid w:val="00B260F2"/>
    <w:rsid w:val="00B26E89"/>
    <w:rsid w:val="00B26F05"/>
    <w:rsid w:val="00B27098"/>
    <w:rsid w:val="00B275C9"/>
    <w:rsid w:val="00B30594"/>
    <w:rsid w:val="00B306FE"/>
    <w:rsid w:val="00B307DB"/>
    <w:rsid w:val="00B30E05"/>
    <w:rsid w:val="00B30E87"/>
    <w:rsid w:val="00B31F93"/>
    <w:rsid w:val="00B325B1"/>
    <w:rsid w:val="00B33D06"/>
    <w:rsid w:val="00B370AC"/>
    <w:rsid w:val="00B37168"/>
    <w:rsid w:val="00B3725F"/>
    <w:rsid w:val="00B375D8"/>
    <w:rsid w:val="00B37C15"/>
    <w:rsid w:val="00B37DAA"/>
    <w:rsid w:val="00B40311"/>
    <w:rsid w:val="00B408FF"/>
    <w:rsid w:val="00B40BD3"/>
    <w:rsid w:val="00B4190B"/>
    <w:rsid w:val="00B4195D"/>
    <w:rsid w:val="00B41BAC"/>
    <w:rsid w:val="00B41E5D"/>
    <w:rsid w:val="00B41E9F"/>
    <w:rsid w:val="00B41EA2"/>
    <w:rsid w:val="00B42487"/>
    <w:rsid w:val="00B42863"/>
    <w:rsid w:val="00B42A46"/>
    <w:rsid w:val="00B42B6B"/>
    <w:rsid w:val="00B42CC4"/>
    <w:rsid w:val="00B434AD"/>
    <w:rsid w:val="00B43591"/>
    <w:rsid w:val="00B435DC"/>
    <w:rsid w:val="00B439A5"/>
    <w:rsid w:val="00B4402F"/>
    <w:rsid w:val="00B444B7"/>
    <w:rsid w:val="00B4457C"/>
    <w:rsid w:val="00B44694"/>
    <w:rsid w:val="00B4545F"/>
    <w:rsid w:val="00B4559A"/>
    <w:rsid w:val="00B4559F"/>
    <w:rsid w:val="00B45960"/>
    <w:rsid w:val="00B45B22"/>
    <w:rsid w:val="00B45CD8"/>
    <w:rsid w:val="00B45DDD"/>
    <w:rsid w:val="00B4692A"/>
    <w:rsid w:val="00B4716B"/>
    <w:rsid w:val="00B478F4"/>
    <w:rsid w:val="00B47F5E"/>
    <w:rsid w:val="00B51078"/>
    <w:rsid w:val="00B510DF"/>
    <w:rsid w:val="00B51109"/>
    <w:rsid w:val="00B51937"/>
    <w:rsid w:val="00B519B2"/>
    <w:rsid w:val="00B51FD3"/>
    <w:rsid w:val="00B528D0"/>
    <w:rsid w:val="00B52B5C"/>
    <w:rsid w:val="00B52BDB"/>
    <w:rsid w:val="00B53073"/>
    <w:rsid w:val="00B53363"/>
    <w:rsid w:val="00B53620"/>
    <w:rsid w:val="00B53A8C"/>
    <w:rsid w:val="00B53D7E"/>
    <w:rsid w:val="00B53F3C"/>
    <w:rsid w:val="00B545C4"/>
    <w:rsid w:val="00B54D7A"/>
    <w:rsid w:val="00B54FB2"/>
    <w:rsid w:val="00B55266"/>
    <w:rsid w:val="00B56239"/>
    <w:rsid w:val="00B56D37"/>
    <w:rsid w:val="00B56EEF"/>
    <w:rsid w:val="00B57396"/>
    <w:rsid w:val="00B57455"/>
    <w:rsid w:val="00B57500"/>
    <w:rsid w:val="00B60397"/>
    <w:rsid w:val="00B60C75"/>
    <w:rsid w:val="00B61C04"/>
    <w:rsid w:val="00B61CB8"/>
    <w:rsid w:val="00B623B3"/>
    <w:rsid w:val="00B6259C"/>
    <w:rsid w:val="00B625AB"/>
    <w:rsid w:val="00B63116"/>
    <w:rsid w:val="00B63F03"/>
    <w:rsid w:val="00B644E6"/>
    <w:rsid w:val="00B6456C"/>
    <w:rsid w:val="00B64C7F"/>
    <w:rsid w:val="00B6525F"/>
    <w:rsid w:val="00B6537F"/>
    <w:rsid w:val="00B67302"/>
    <w:rsid w:val="00B6749A"/>
    <w:rsid w:val="00B67617"/>
    <w:rsid w:val="00B70028"/>
    <w:rsid w:val="00B71107"/>
    <w:rsid w:val="00B71179"/>
    <w:rsid w:val="00B7187B"/>
    <w:rsid w:val="00B71B1D"/>
    <w:rsid w:val="00B722D3"/>
    <w:rsid w:val="00B723C6"/>
    <w:rsid w:val="00B72439"/>
    <w:rsid w:val="00B7266A"/>
    <w:rsid w:val="00B727BB"/>
    <w:rsid w:val="00B72AC9"/>
    <w:rsid w:val="00B73206"/>
    <w:rsid w:val="00B736C7"/>
    <w:rsid w:val="00B73C7E"/>
    <w:rsid w:val="00B74B67"/>
    <w:rsid w:val="00B74EC4"/>
    <w:rsid w:val="00B74FC5"/>
    <w:rsid w:val="00B75657"/>
    <w:rsid w:val="00B75DD1"/>
    <w:rsid w:val="00B75EB2"/>
    <w:rsid w:val="00B75FD5"/>
    <w:rsid w:val="00B75FEA"/>
    <w:rsid w:val="00B76F26"/>
    <w:rsid w:val="00B77FBD"/>
    <w:rsid w:val="00B80D1C"/>
    <w:rsid w:val="00B812D6"/>
    <w:rsid w:val="00B8156B"/>
    <w:rsid w:val="00B81701"/>
    <w:rsid w:val="00B81888"/>
    <w:rsid w:val="00B81898"/>
    <w:rsid w:val="00B82C03"/>
    <w:rsid w:val="00B82E2F"/>
    <w:rsid w:val="00B82EE9"/>
    <w:rsid w:val="00B8312E"/>
    <w:rsid w:val="00B8371B"/>
    <w:rsid w:val="00B83BB3"/>
    <w:rsid w:val="00B83CA9"/>
    <w:rsid w:val="00B846FC"/>
    <w:rsid w:val="00B84A89"/>
    <w:rsid w:val="00B84B3F"/>
    <w:rsid w:val="00B84C03"/>
    <w:rsid w:val="00B84CBF"/>
    <w:rsid w:val="00B850A9"/>
    <w:rsid w:val="00B85623"/>
    <w:rsid w:val="00B85A30"/>
    <w:rsid w:val="00B85E1F"/>
    <w:rsid w:val="00B86173"/>
    <w:rsid w:val="00B864F1"/>
    <w:rsid w:val="00B8680F"/>
    <w:rsid w:val="00B87003"/>
    <w:rsid w:val="00B87440"/>
    <w:rsid w:val="00B8770D"/>
    <w:rsid w:val="00B87E47"/>
    <w:rsid w:val="00B87EED"/>
    <w:rsid w:val="00B909FB"/>
    <w:rsid w:val="00B90ABF"/>
    <w:rsid w:val="00B90D58"/>
    <w:rsid w:val="00B90ECE"/>
    <w:rsid w:val="00B91D37"/>
    <w:rsid w:val="00B92503"/>
    <w:rsid w:val="00B92C55"/>
    <w:rsid w:val="00B93392"/>
    <w:rsid w:val="00B9342B"/>
    <w:rsid w:val="00B93812"/>
    <w:rsid w:val="00B93E49"/>
    <w:rsid w:val="00B950EB"/>
    <w:rsid w:val="00B952AE"/>
    <w:rsid w:val="00B954E5"/>
    <w:rsid w:val="00B95E0D"/>
    <w:rsid w:val="00B9635A"/>
    <w:rsid w:val="00B96844"/>
    <w:rsid w:val="00B96D0F"/>
    <w:rsid w:val="00B96F70"/>
    <w:rsid w:val="00B9709D"/>
    <w:rsid w:val="00B973A1"/>
    <w:rsid w:val="00B97593"/>
    <w:rsid w:val="00B975D2"/>
    <w:rsid w:val="00B97920"/>
    <w:rsid w:val="00B97ECB"/>
    <w:rsid w:val="00BA0131"/>
    <w:rsid w:val="00BA013A"/>
    <w:rsid w:val="00BA0C31"/>
    <w:rsid w:val="00BA1445"/>
    <w:rsid w:val="00BA18A9"/>
    <w:rsid w:val="00BA20FF"/>
    <w:rsid w:val="00BA224E"/>
    <w:rsid w:val="00BA2621"/>
    <w:rsid w:val="00BA2723"/>
    <w:rsid w:val="00BA30CC"/>
    <w:rsid w:val="00BA323B"/>
    <w:rsid w:val="00BA3685"/>
    <w:rsid w:val="00BA50E7"/>
    <w:rsid w:val="00BA51BD"/>
    <w:rsid w:val="00BA592A"/>
    <w:rsid w:val="00BA6065"/>
    <w:rsid w:val="00BA609D"/>
    <w:rsid w:val="00BA711F"/>
    <w:rsid w:val="00BA73F2"/>
    <w:rsid w:val="00BA79A4"/>
    <w:rsid w:val="00BB075E"/>
    <w:rsid w:val="00BB17D8"/>
    <w:rsid w:val="00BB1883"/>
    <w:rsid w:val="00BB2DBB"/>
    <w:rsid w:val="00BB32B0"/>
    <w:rsid w:val="00BB3DE7"/>
    <w:rsid w:val="00BB42D4"/>
    <w:rsid w:val="00BB4BAB"/>
    <w:rsid w:val="00BB52FE"/>
    <w:rsid w:val="00BB5700"/>
    <w:rsid w:val="00BB70C0"/>
    <w:rsid w:val="00BB7350"/>
    <w:rsid w:val="00BB7E16"/>
    <w:rsid w:val="00BB7E5C"/>
    <w:rsid w:val="00BB7FAC"/>
    <w:rsid w:val="00BC0026"/>
    <w:rsid w:val="00BC015F"/>
    <w:rsid w:val="00BC0488"/>
    <w:rsid w:val="00BC05DE"/>
    <w:rsid w:val="00BC0AA3"/>
    <w:rsid w:val="00BC0B9F"/>
    <w:rsid w:val="00BC10FE"/>
    <w:rsid w:val="00BC14C6"/>
    <w:rsid w:val="00BC17EA"/>
    <w:rsid w:val="00BC2020"/>
    <w:rsid w:val="00BC2301"/>
    <w:rsid w:val="00BC244F"/>
    <w:rsid w:val="00BC2E04"/>
    <w:rsid w:val="00BC3B60"/>
    <w:rsid w:val="00BC4052"/>
    <w:rsid w:val="00BC45D1"/>
    <w:rsid w:val="00BC4735"/>
    <w:rsid w:val="00BC47EE"/>
    <w:rsid w:val="00BC4DB0"/>
    <w:rsid w:val="00BC6172"/>
    <w:rsid w:val="00BC6CAE"/>
    <w:rsid w:val="00BC74ED"/>
    <w:rsid w:val="00BC7DE9"/>
    <w:rsid w:val="00BD0460"/>
    <w:rsid w:val="00BD10A0"/>
    <w:rsid w:val="00BD1930"/>
    <w:rsid w:val="00BD21CF"/>
    <w:rsid w:val="00BD223E"/>
    <w:rsid w:val="00BD3933"/>
    <w:rsid w:val="00BD4088"/>
    <w:rsid w:val="00BD4334"/>
    <w:rsid w:val="00BD44B3"/>
    <w:rsid w:val="00BD4BB9"/>
    <w:rsid w:val="00BD5DED"/>
    <w:rsid w:val="00BD62FA"/>
    <w:rsid w:val="00BD63B8"/>
    <w:rsid w:val="00BD6F73"/>
    <w:rsid w:val="00BD729D"/>
    <w:rsid w:val="00BD7875"/>
    <w:rsid w:val="00BE08F6"/>
    <w:rsid w:val="00BE0A87"/>
    <w:rsid w:val="00BE0C2E"/>
    <w:rsid w:val="00BE0DD2"/>
    <w:rsid w:val="00BE1046"/>
    <w:rsid w:val="00BE16C8"/>
    <w:rsid w:val="00BE173D"/>
    <w:rsid w:val="00BE1986"/>
    <w:rsid w:val="00BE3364"/>
    <w:rsid w:val="00BE3496"/>
    <w:rsid w:val="00BE3886"/>
    <w:rsid w:val="00BE3B2C"/>
    <w:rsid w:val="00BE60E3"/>
    <w:rsid w:val="00BE6299"/>
    <w:rsid w:val="00BE6738"/>
    <w:rsid w:val="00BE683D"/>
    <w:rsid w:val="00BE689C"/>
    <w:rsid w:val="00BE723E"/>
    <w:rsid w:val="00BF0F2C"/>
    <w:rsid w:val="00BF16A9"/>
    <w:rsid w:val="00BF1ECD"/>
    <w:rsid w:val="00BF29AB"/>
    <w:rsid w:val="00BF39C5"/>
    <w:rsid w:val="00BF3A89"/>
    <w:rsid w:val="00BF3AF3"/>
    <w:rsid w:val="00BF404B"/>
    <w:rsid w:val="00BF4735"/>
    <w:rsid w:val="00BF482A"/>
    <w:rsid w:val="00BF4A78"/>
    <w:rsid w:val="00BF4A79"/>
    <w:rsid w:val="00BF5C72"/>
    <w:rsid w:val="00BF5D33"/>
    <w:rsid w:val="00BF64E0"/>
    <w:rsid w:val="00BF6BD3"/>
    <w:rsid w:val="00BF766A"/>
    <w:rsid w:val="00BF78BE"/>
    <w:rsid w:val="00BF7EA4"/>
    <w:rsid w:val="00BF7F0A"/>
    <w:rsid w:val="00BF7FAB"/>
    <w:rsid w:val="00C0023B"/>
    <w:rsid w:val="00C00808"/>
    <w:rsid w:val="00C0166C"/>
    <w:rsid w:val="00C01781"/>
    <w:rsid w:val="00C02DB5"/>
    <w:rsid w:val="00C02F1D"/>
    <w:rsid w:val="00C02F53"/>
    <w:rsid w:val="00C033C6"/>
    <w:rsid w:val="00C03D31"/>
    <w:rsid w:val="00C03E5A"/>
    <w:rsid w:val="00C046CC"/>
    <w:rsid w:val="00C04715"/>
    <w:rsid w:val="00C04CE0"/>
    <w:rsid w:val="00C04DD2"/>
    <w:rsid w:val="00C05B06"/>
    <w:rsid w:val="00C06A91"/>
    <w:rsid w:val="00C07391"/>
    <w:rsid w:val="00C07D7A"/>
    <w:rsid w:val="00C07E9A"/>
    <w:rsid w:val="00C11757"/>
    <w:rsid w:val="00C1186D"/>
    <w:rsid w:val="00C11BD0"/>
    <w:rsid w:val="00C1348B"/>
    <w:rsid w:val="00C1449D"/>
    <w:rsid w:val="00C14710"/>
    <w:rsid w:val="00C149FB"/>
    <w:rsid w:val="00C15782"/>
    <w:rsid w:val="00C1584E"/>
    <w:rsid w:val="00C15F6D"/>
    <w:rsid w:val="00C16560"/>
    <w:rsid w:val="00C16874"/>
    <w:rsid w:val="00C1689A"/>
    <w:rsid w:val="00C168D6"/>
    <w:rsid w:val="00C16FBB"/>
    <w:rsid w:val="00C20774"/>
    <w:rsid w:val="00C2258C"/>
    <w:rsid w:val="00C22739"/>
    <w:rsid w:val="00C22CED"/>
    <w:rsid w:val="00C22E82"/>
    <w:rsid w:val="00C22FB9"/>
    <w:rsid w:val="00C24514"/>
    <w:rsid w:val="00C24740"/>
    <w:rsid w:val="00C24B07"/>
    <w:rsid w:val="00C24C38"/>
    <w:rsid w:val="00C26DCF"/>
    <w:rsid w:val="00C27247"/>
    <w:rsid w:val="00C27643"/>
    <w:rsid w:val="00C27B28"/>
    <w:rsid w:val="00C27B87"/>
    <w:rsid w:val="00C3036C"/>
    <w:rsid w:val="00C30804"/>
    <w:rsid w:val="00C3127F"/>
    <w:rsid w:val="00C31A32"/>
    <w:rsid w:val="00C31BD6"/>
    <w:rsid w:val="00C31CBE"/>
    <w:rsid w:val="00C32169"/>
    <w:rsid w:val="00C32779"/>
    <w:rsid w:val="00C32B83"/>
    <w:rsid w:val="00C33F06"/>
    <w:rsid w:val="00C3511E"/>
    <w:rsid w:val="00C35390"/>
    <w:rsid w:val="00C35423"/>
    <w:rsid w:val="00C35D73"/>
    <w:rsid w:val="00C375DE"/>
    <w:rsid w:val="00C40C34"/>
    <w:rsid w:val="00C40CCF"/>
    <w:rsid w:val="00C41342"/>
    <w:rsid w:val="00C423E4"/>
    <w:rsid w:val="00C42AE3"/>
    <w:rsid w:val="00C436F8"/>
    <w:rsid w:val="00C43826"/>
    <w:rsid w:val="00C43F0A"/>
    <w:rsid w:val="00C44259"/>
    <w:rsid w:val="00C448E0"/>
    <w:rsid w:val="00C44984"/>
    <w:rsid w:val="00C44C21"/>
    <w:rsid w:val="00C44CCA"/>
    <w:rsid w:val="00C4539D"/>
    <w:rsid w:val="00C45FD3"/>
    <w:rsid w:val="00C4600E"/>
    <w:rsid w:val="00C47673"/>
    <w:rsid w:val="00C477C4"/>
    <w:rsid w:val="00C4796B"/>
    <w:rsid w:val="00C4799A"/>
    <w:rsid w:val="00C47ABD"/>
    <w:rsid w:val="00C47AF3"/>
    <w:rsid w:val="00C5079C"/>
    <w:rsid w:val="00C5090C"/>
    <w:rsid w:val="00C50D63"/>
    <w:rsid w:val="00C511E3"/>
    <w:rsid w:val="00C5191F"/>
    <w:rsid w:val="00C51A98"/>
    <w:rsid w:val="00C51AC0"/>
    <w:rsid w:val="00C52397"/>
    <w:rsid w:val="00C5389C"/>
    <w:rsid w:val="00C5443E"/>
    <w:rsid w:val="00C54444"/>
    <w:rsid w:val="00C545D6"/>
    <w:rsid w:val="00C56313"/>
    <w:rsid w:val="00C56E90"/>
    <w:rsid w:val="00C578B2"/>
    <w:rsid w:val="00C60671"/>
    <w:rsid w:val="00C60873"/>
    <w:rsid w:val="00C62373"/>
    <w:rsid w:val="00C63278"/>
    <w:rsid w:val="00C6395D"/>
    <w:rsid w:val="00C6420C"/>
    <w:rsid w:val="00C646B8"/>
    <w:rsid w:val="00C648B3"/>
    <w:rsid w:val="00C65870"/>
    <w:rsid w:val="00C6681F"/>
    <w:rsid w:val="00C66E0D"/>
    <w:rsid w:val="00C66E69"/>
    <w:rsid w:val="00C67851"/>
    <w:rsid w:val="00C678E2"/>
    <w:rsid w:val="00C679B7"/>
    <w:rsid w:val="00C705F3"/>
    <w:rsid w:val="00C70796"/>
    <w:rsid w:val="00C7129F"/>
    <w:rsid w:val="00C71C1E"/>
    <w:rsid w:val="00C71C31"/>
    <w:rsid w:val="00C72287"/>
    <w:rsid w:val="00C72BF9"/>
    <w:rsid w:val="00C7321A"/>
    <w:rsid w:val="00C747B6"/>
    <w:rsid w:val="00C748FB"/>
    <w:rsid w:val="00C74924"/>
    <w:rsid w:val="00C74E31"/>
    <w:rsid w:val="00C75054"/>
    <w:rsid w:val="00C75672"/>
    <w:rsid w:val="00C76D48"/>
    <w:rsid w:val="00C76F35"/>
    <w:rsid w:val="00C76FA7"/>
    <w:rsid w:val="00C7713F"/>
    <w:rsid w:val="00C778E2"/>
    <w:rsid w:val="00C801FD"/>
    <w:rsid w:val="00C80BE5"/>
    <w:rsid w:val="00C80ECE"/>
    <w:rsid w:val="00C8202D"/>
    <w:rsid w:val="00C82F85"/>
    <w:rsid w:val="00C83465"/>
    <w:rsid w:val="00C836A6"/>
    <w:rsid w:val="00C83CBA"/>
    <w:rsid w:val="00C83D44"/>
    <w:rsid w:val="00C84528"/>
    <w:rsid w:val="00C848DF"/>
    <w:rsid w:val="00C84F8D"/>
    <w:rsid w:val="00C8532E"/>
    <w:rsid w:val="00C8541F"/>
    <w:rsid w:val="00C8577A"/>
    <w:rsid w:val="00C85B5C"/>
    <w:rsid w:val="00C8603F"/>
    <w:rsid w:val="00C863A2"/>
    <w:rsid w:val="00C864FC"/>
    <w:rsid w:val="00C86E1B"/>
    <w:rsid w:val="00C86F1A"/>
    <w:rsid w:val="00C87CC7"/>
    <w:rsid w:val="00C90768"/>
    <w:rsid w:val="00C91A80"/>
    <w:rsid w:val="00C92D14"/>
    <w:rsid w:val="00C92ED1"/>
    <w:rsid w:val="00C93168"/>
    <w:rsid w:val="00C934D0"/>
    <w:rsid w:val="00C938DB"/>
    <w:rsid w:val="00C93F64"/>
    <w:rsid w:val="00C94DD9"/>
    <w:rsid w:val="00C94E66"/>
    <w:rsid w:val="00C94F01"/>
    <w:rsid w:val="00C95135"/>
    <w:rsid w:val="00C95228"/>
    <w:rsid w:val="00C9591E"/>
    <w:rsid w:val="00C95BF1"/>
    <w:rsid w:val="00C9607A"/>
    <w:rsid w:val="00C96827"/>
    <w:rsid w:val="00C97156"/>
    <w:rsid w:val="00CA0421"/>
    <w:rsid w:val="00CA09EE"/>
    <w:rsid w:val="00CA0DBB"/>
    <w:rsid w:val="00CA1AED"/>
    <w:rsid w:val="00CA1E7A"/>
    <w:rsid w:val="00CA296B"/>
    <w:rsid w:val="00CA2CD4"/>
    <w:rsid w:val="00CA34EE"/>
    <w:rsid w:val="00CA3D63"/>
    <w:rsid w:val="00CA497E"/>
    <w:rsid w:val="00CA4DF0"/>
    <w:rsid w:val="00CA5D7D"/>
    <w:rsid w:val="00CA61B9"/>
    <w:rsid w:val="00CA6403"/>
    <w:rsid w:val="00CA65FD"/>
    <w:rsid w:val="00CA660D"/>
    <w:rsid w:val="00CA676A"/>
    <w:rsid w:val="00CA7BE1"/>
    <w:rsid w:val="00CB0388"/>
    <w:rsid w:val="00CB07BE"/>
    <w:rsid w:val="00CB144F"/>
    <w:rsid w:val="00CB16D5"/>
    <w:rsid w:val="00CB1FCE"/>
    <w:rsid w:val="00CB2812"/>
    <w:rsid w:val="00CB2B71"/>
    <w:rsid w:val="00CB32BB"/>
    <w:rsid w:val="00CB3DF4"/>
    <w:rsid w:val="00CB4042"/>
    <w:rsid w:val="00CB4334"/>
    <w:rsid w:val="00CB4692"/>
    <w:rsid w:val="00CB4A19"/>
    <w:rsid w:val="00CB4ECD"/>
    <w:rsid w:val="00CB5620"/>
    <w:rsid w:val="00CB562D"/>
    <w:rsid w:val="00CB5DED"/>
    <w:rsid w:val="00CB716D"/>
    <w:rsid w:val="00CB72BB"/>
    <w:rsid w:val="00CB74B3"/>
    <w:rsid w:val="00CB7636"/>
    <w:rsid w:val="00CB7D31"/>
    <w:rsid w:val="00CC00F1"/>
    <w:rsid w:val="00CC030B"/>
    <w:rsid w:val="00CC0577"/>
    <w:rsid w:val="00CC074E"/>
    <w:rsid w:val="00CC098D"/>
    <w:rsid w:val="00CC1213"/>
    <w:rsid w:val="00CC132D"/>
    <w:rsid w:val="00CC16DC"/>
    <w:rsid w:val="00CC174B"/>
    <w:rsid w:val="00CC17B1"/>
    <w:rsid w:val="00CC1EBE"/>
    <w:rsid w:val="00CC20EF"/>
    <w:rsid w:val="00CC2573"/>
    <w:rsid w:val="00CC2A56"/>
    <w:rsid w:val="00CC2F81"/>
    <w:rsid w:val="00CC2F9F"/>
    <w:rsid w:val="00CC36BB"/>
    <w:rsid w:val="00CC4159"/>
    <w:rsid w:val="00CC44D6"/>
    <w:rsid w:val="00CC4D7F"/>
    <w:rsid w:val="00CC5981"/>
    <w:rsid w:val="00CC5ADB"/>
    <w:rsid w:val="00CC6567"/>
    <w:rsid w:val="00CC6666"/>
    <w:rsid w:val="00CC66D0"/>
    <w:rsid w:val="00CC7207"/>
    <w:rsid w:val="00CC72D5"/>
    <w:rsid w:val="00CC7E08"/>
    <w:rsid w:val="00CC7E2B"/>
    <w:rsid w:val="00CD0C4A"/>
    <w:rsid w:val="00CD1474"/>
    <w:rsid w:val="00CD1879"/>
    <w:rsid w:val="00CD1B01"/>
    <w:rsid w:val="00CD1C15"/>
    <w:rsid w:val="00CD1C52"/>
    <w:rsid w:val="00CD2F09"/>
    <w:rsid w:val="00CD33E8"/>
    <w:rsid w:val="00CD378D"/>
    <w:rsid w:val="00CD3FAC"/>
    <w:rsid w:val="00CD5393"/>
    <w:rsid w:val="00CD5FF4"/>
    <w:rsid w:val="00CD7041"/>
    <w:rsid w:val="00CD71C6"/>
    <w:rsid w:val="00CD74DB"/>
    <w:rsid w:val="00CD77F3"/>
    <w:rsid w:val="00CD79DE"/>
    <w:rsid w:val="00CE0B00"/>
    <w:rsid w:val="00CE16BE"/>
    <w:rsid w:val="00CE1885"/>
    <w:rsid w:val="00CE1B5D"/>
    <w:rsid w:val="00CE1CEA"/>
    <w:rsid w:val="00CE1D12"/>
    <w:rsid w:val="00CE202D"/>
    <w:rsid w:val="00CE2417"/>
    <w:rsid w:val="00CE2DC0"/>
    <w:rsid w:val="00CE35B4"/>
    <w:rsid w:val="00CE3B04"/>
    <w:rsid w:val="00CE3E39"/>
    <w:rsid w:val="00CE43DB"/>
    <w:rsid w:val="00CE4B8B"/>
    <w:rsid w:val="00CE4F94"/>
    <w:rsid w:val="00CE5F4B"/>
    <w:rsid w:val="00CE61B2"/>
    <w:rsid w:val="00CE64B6"/>
    <w:rsid w:val="00CE64FB"/>
    <w:rsid w:val="00CE6C96"/>
    <w:rsid w:val="00CE7429"/>
    <w:rsid w:val="00CF061F"/>
    <w:rsid w:val="00CF065A"/>
    <w:rsid w:val="00CF0D4D"/>
    <w:rsid w:val="00CF1F17"/>
    <w:rsid w:val="00CF211F"/>
    <w:rsid w:val="00CF2543"/>
    <w:rsid w:val="00CF3432"/>
    <w:rsid w:val="00CF34BA"/>
    <w:rsid w:val="00CF3568"/>
    <w:rsid w:val="00CF3AE4"/>
    <w:rsid w:val="00CF3BA1"/>
    <w:rsid w:val="00CF3CC2"/>
    <w:rsid w:val="00CF684C"/>
    <w:rsid w:val="00CF694B"/>
    <w:rsid w:val="00CF6DF8"/>
    <w:rsid w:val="00D00273"/>
    <w:rsid w:val="00D00301"/>
    <w:rsid w:val="00D00AFE"/>
    <w:rsid w:val="00D00E13"/>
    <w:rsid w:val="00D00FE6"/>
    <w:rsid w:val="00D01069"/>
    <w:rsid w:val="00D01E18"/>
    <w:rsid w:val="00D027FD"/>
    <w:rsid w:val="00D03A94"/>
    <w:rsid w:val="00D0406A"/>
    <w:rsid w:val="00D046EB"/>
    <w:rsid w:val="00D04C4E"/>
    <w:rsid w:val="00D0542C"/>
    <w:rsid w:val="00D05C09"/>
    <w:rsid w:val="00D0620A"/>
    <w:rsid w:val="00D06D17"/>
    <w:rsid w:val="00D06FBA"/>
    <w:rsid w:val="00D07377"/>
    <w:rsid w:val="00D07836"/>
    <w:rsid w:val="00D07B29"/>
    <w:rsid w:val="00D108F8"/>
    <w:rsid w:val="00D11183"/>
    <w:rsid w:val="00D116F9"/>
    <w:rsid w:val="00D12384"/>
    <w:rsid w:val="00D127F9"/>
    <w:rsid w:val="00D137DC"/>
    <w:rsid w:val="00D13EDE"/>
    <w:rsid w:val="00D148D9"/>
    <w:rsid w:val="00D14C86"/>
    <w:rsid w:val="00D1518C"/>
    <w:rsid w:val="00D151FC"/>
    <w:rsid w:val="00D157AD"/>
    <w:rsid w:val="00D1631E"/>
    <w:rsid w:val="00D16494"/>
    <w:rsid w:val="00D16808"/>
    <w:rsid w:val="00D16978"/>
    <w:rsid w:val="00D169D7"/>
    <w:rsid w:val="00D17334"/>
    <w:rsid w:val="00D176EB"/>
    <w:rsid w:val="00D17822"/>
    <w:rsid w:val="00D179CA"/>
    <w:rsid w:val="00D207F0"/>
    <w:rsid w:val="00D20A0D"/>
    <w:rsid w:val="00D20AD8"/>
    <w:rsid w:val="00D210E5"/>
    <w:rsid w:val="00D21103"/>
    <w:rsid w:val="00D2174F"/>
    <w:rsid w:val="00D21FA8"/>
    <w:rsid w:val="00D2256A"/>
    <w:rsid w:val="00D22608"/>
    <w:rsid w:val="00D226A7"/>
    <w:rsid w:val="00D23A5B"/>
    <w:rsid w:val="00D2410D"/>
    <w:rsid w:val="00D24440"/>
    <w:rsid w:val="00D247FD"/>
    <w:rsid w:val="00D24A2B"/>
    <w:rsid w:val="00D24D23"/>
    <w:rsid w:val="00D255D8"/>
    <w:rsid w:val="00D2616C"/>
    <w:rsid w:val="00D2647A"/>
    <w:rsid w:val="00D26C08"/>
    <w:rsid w:val="00D26C5B"/>
    <w:rsid w:val="00D27034"/>
    <w:rsid w:val="00D27522"/>
    <w:rsid w:val="00D30A64"/>
    <w:rsid w:val="00D30DC8"/>
    <w:rsid w:val="00D31354"/>
    <w:rsid w:val="00D3166F"/>
    <w:rsid w:val="00D31B84"/>
    <w:rsid w:val="00D31C3E"/>
    <w:rsid w:val="00D32658"/>
    <w:rsid w:val="00D329BB"/>
    <w:rsid w:val="00D32B53"/>
    <w:rsid w:val="00D32B7B"/>
    <w:rsid w:val="00D330E6"/>
    <w:rsid w:val="00D330F5"/>
    <w:rsid w:val="00D33242"/>
    <w:rsid w:val="00D33A4B"/>
    <w:rsid w:val="00D34280"/>
    <w:rsid w:val="00D344C1"/>
    <w:rsid w:val="00D35105"/>
    <w:rsid w:val="00D35579"/>
    <w:rsid w:val="00D35D2B"/>
    <w:rsid w:val="00D36079"/>
    <w:rsid w:val="00D36372"/>
    <w:rsid w:val="00D3677E"/>
    <w:rsid w:val="00D36C39"/>
    <w:rsid w:val="00D36F77"/>
    <w:rsid w:val="00D371C1"/>
    <w:rsid w:val="00D37A10"/>
    <w:rsid w:val="00D37CED"/>
    <w:rsid w:val="00D37E8B"/>
    <w:rsid w:val="00D37ED2"/>
    <w:rsid w:val="00D4166D"/>
    <w:rsid w:val="00D41F18"/>
    <w:rsid w:val="00D42BB7"/>
    <w:rsid w:val="00D43116"/>
    <w:rsid w:val="00D44514"/>
    <w:rsid w:val="00D44E51"/>
    <w:rsid w:val="00D452CE"/>
    <w:rsid w:val="00D4592F"/>
    <w:rsid w:val="00D45DF1"/>
    <w:rsid w:val="00D465A0"/>
    <w:rsid w:val="00D475F6"/>
    <w:rsid w:val="00D477E3"/>
    <w:rsid w:val="00D47BE1"/>
    <w:rsid w:val="00D50145"/>
    <w:rsid w:val="00D505FC"/>
    <w:rsid w:val="00D50C0B"/>
    <w:rsid w:val="00D50C7D"/>
    <w:rsid w:val="00D51388"/>
    <w:rsid w:val="00D51542"/>
    <w:rsid w:val="00D517EF"/>
    <w:rsid w:val="00D51A24"/>
    <w:rsid w:val="00D51E0E"/>
    <w:rsid w:val="00D51F22"/>
    <w:rsid w:val="00D5299C"/>
    <w:rsid w:val="00D529C1"/>
    <w:rsid w:val="00D52C1D"/>
    <w:rsid w:val="00D52C5D"/>
    <w:rsid w:val="00D5327B"/>
    <w:rsid w:val="00D53414"/>
    <w:rsid w:val="00D53F68"/>
    <w:rsid w:val="00D5448E"/>
    <w:rsid w:val="00D544E8"/>
    <w:rsid w:val="00D54ADB"/>
    <w:rsid w:val="00D54B5A"/>
    <w:rsid w:val="00D565B8"/>
    <w:rsid w:val="00D5697B"/>
    <w:rsid w:val="00D56D46"/>
    <w:rsid w:val="00D57846"/>
    <w:rsid w:val="00D6020A"/>
    <w:rsid w:val="00D606E6"/>
    <w:rsid w:val="00D62981"/>
    <w:rsid w:val="00D62A57"/>
    <w:rsid w:val="00D62A8C"/>
    <w:rsid w:val="00D6345C"/>
    <w:rsid w:val="00D6347B"/>
    <w:rsid w:val="00D63A73"/>
    <w:rsid w:val="00D64422"/>
    <w:rsid w:val="00D64688"/>
    <w:rsid w:val="00D650FE"/>
    <w:rsid w:val="00D65FEB"/>
    <w:rsid w:val="00D66008"/>
    <w:rsid w:val="00D6608A"/>
    <w:rsid w:val="00D6638D"/>
    <w:rsid w:val="00D668B2"/>
    <w:rsid w:val="00D66D02"/>
    <w:rsid w:val="00D67402"/>
    <w:rsid w:val="00D705BF"/>
    <w:rsid w:val="00D708DD"/>
    <w:rsid w:val="00D71134"/>
    <w:rsid w:val="00D71C2C"/>
    <w:rsid w:val="00D7201A"/>
    <w:rsid w:val="00D721EB"/>
    <w:rsid w:val="00D7223D"/>
    <w:rsid w:val="00D735A0"/>
    <w:rsid w:val="00D73692"/>
    <w:rsid w:val="00D73A20"/>
    <w:rsid w:val="00D7419A"/>
    <w:rsid w:val="00D74394"/>
    <w:rsid w:val="00D748FB"/>
    <w:rsid w:val="00D74B99"/>
    <w:rsid w:val="00D7515A"/>
    <w:rsid w:val="00D757E0"/>
    <w:rsid w:val="00D75B8D"/>
    <w:rsid w:val="00D76736"/>
    <w:rsid w:val="00D76CF6"/>
    <w:rsid w:val="00D77C1A"/>
    <w:rsid w:val="00D8049F"/>
    <w:rsid w:val="00D804A0"/>
    <w:rsid w:val="00D80E6B"/>
    <w:rsid w:val="00D813BD"/>
    <w:rsid w:val="00D8297A"/>
    <w:rsid w:val="00D82B3D"/>
    <w:rsid w:val="00D83278"/>
    <w:rsid w:val="00D842AD"/>
    <w:rsid w:val="00D848EC"/>
    <w:rsid w:val="00D85A16"/>
    <w:rsid w:val="00D85FB6"/>
    <w:rsid w:val="00D86F1C"/>
    <w:rsid w:val="00D8764C"/>
    <w:rsid w:val="00D87747"/>
    <w:rsid w:val="00D87E51"/>
    <w:rsid w:val="00D90379"/>
    <w:rsid w:val="00D90E69"/>
    <w:rsid w:val="00D91C0C"/>
    <w:rsid w:val="00D92010"/>
    <w:rsid w:val="00D92608"/>
    <w:rsid w:val="00D92B9E"/>
    <w:rsid w:val="00D92E71"/>
    <w:rsid w:val="00D9345A"/>
    <w:rsid w:val="00D93979"/>
    <w:rsid w:val="00D941D0"/>
    <w:rsid w:val="00D94519"/>
    <w:rsid w:val="00D946C0"/>
    <w:rsid w:val="00D94788"/>
    <w:rsid w:val="00D94D8C"/>
    <w:rsid w:val="00D9585A"/>
    <w:rsid w:val="00D95A63"/>
    <w:rsid w:val="00D95DEA"/>
    <w:rsid w:val="00D95FD7"/>
    <w:rsid w:val="00D96037"/>
    <w:rsid w:val="00D965D7"/>
    <w:rsid w:val="00D972D1"/>
    <w:rsid w:val="00D978CA"/>
    <w:rsid w:val="00D97EC3"/>
    <w:rsid w:val="00DA0A43"/>
    <w:rsid w:val="00DA0AFB"/>
    <w:rsid w:val="00DA1735"/>
    <w:rsid w:val="00DA1A10"/>
    <w:rsid w:val="00DA1B06"/>
    <w:rsid w:val="00DA223E"/>
    <w:rsid w:val="00DA2B14"/>
    <w:rsid w:val="00DA2D25"/>
    <w:rsid w:val="00DA319E"/>
    <w:rsid w:val="00DA32B5"/>
    <w:rsid w:val="00DA3EB5"/>
    <w:rsid w:val="00DA434F"/>
    <w:rsid w:val="00DA46F2"/>
    <w:rsid w:val="00DA4D10"/>
    <w:rsid w:val="00DA4D56"/>
    <w:rsid w:val="00DA4ED6"/>
    <w:rsid w:val="00DA5094"/>
    <w:rsid w:val="00DA5FB9"/>
    <w:rsid w:val="00DA6B55"/>
    <w:rsid w:val="00DA6DCF"/>
    <w:rsid w:val="00DA71F3"/>
    <w:rsid w:val="00DA7828"/>
    <w:rsid w:val="00DA7A39"/>
    <w:rsid w:val="00DA7AA1"/>
    <w:rsid w:val="00DA7B2F"/>
    <w:rsid w:val="00DA7CCA"/>
    <w:rsid w:val="00DB0780"/>
    <w:rsid w:val="00DB092B"/>
    <w:rsid w:val="00DB0E07"/>
    <w:rsid w:val="00DB0E6C"/>
    <w:rsid w:val="00DB0FEE"/>
    <w:rsid w:val="00DB15DB"/>
    <w:rsid w:val="00DB167A"/>
    <w:rsid w:val="00DB1EE8"/>
    <w:rsid w:val="00DB2371"/>
    <w:rsid w:val="00DB264A"/>
    <w:rsid w:val="00DB2B4B"/>
    <w:rsid w:val="00DB3223"/>
    <w:rsid w:val="00DB36F9"/>
    <w:rsid w:val="00DB4882"/>
    <w:rsid w:val="00DB4A67"/>
    <w:rsid w:val="00DB4DA3"/>
    <w:rsid w:val="00DB5859"/>
    <w:rsid w:val="00DB59B3"/>
    <w:rsid w:val="00DB6070"/>
    <w:rsid w:val="00DB6141"/>
    <w:rsid w:val="00DB66D1"/>
    <w:rsid w:val="00DB693B"/>
    <w:rsid w:val="00DB6C30"/>
    <w:rsid w:val="00DB6D45"/>
    <w:rsid w:val="00DB6E12"/>
    <w:rsid w:val="00DB7054"/>
    <w:rsid w:val="00DB776D"/>
    <w:rsid w:val="00DB7BD1"/>
    <w:rsid w:val="00DC00C8"/>
    <w:rsid w:val="00DC0773"/>
    <w:rsid w:val="00DC0775"/>
    <w:rsid w:val="00DC0E8B"/>
    <w:rsid w:val="00DC1CA1"/>
    <w:rsid w:val="00DC381C"/>
    <w:rsid w:val="00DC3A7D"/>
    <w:rsid w:val="00DC3BAD"/>
    <w:rsid w:val="00DC3D8E"/>
    <w:rsid w:val="00DC3E95"/>
    <w:rsid w:val="00DC4000"/>
    <w:rsid w:val="00DC4054"/>
    <w:rsid w:val="00DC4A08"/>
    <w:rsid w:val="00DC5A1C"/>
    <w:rsid w:val="00DC6193"/>
    <w:rsid w:val="00DC6BAE"/>
    <w:rsid w:val="00DC7D39"/>
    <w:rsid w:val="00DD03F0"/>
    <w:rsid w:val="00DD0AFB"/>
    <w:rsid w:val="00DD0BD5"/>
    <w:rsid w:val="00DD1734"/>
    <w:rsid w:val="00DD19C7"/>
    <w:rsid w:val="00DD1D2E"/>
    <w:rsid w:val="00DD23C0"/>
    <w:rsid w:val="00DD2735"/>
    <w:rsid w:val="00DD2DBA"/>
    <w:rsid w:val="00DD33C2"/>
    <w:rsid w:val="00DD656A"/>
    <w:rsid w:val="00DD65AF"/>
    <w:rsid w:val="00DD690F"/>
    <w:rsid w:val="00DD69B9"/>
    <w:rsid w:val="00DD76B4"/>
    <w:rsid w:val="00DD780D"/>
    <w:rsid w:val="00DD7EAF"/>
    <w:rsid w:val="00DE14E5"/>
    <w:rsid w:val="00DE16F5"/>
    <w:rsid w:val="00DE1AE7"/>
    <w:rsid w:val="00DE1CA8"/>
    <w:rsid w:val="00DE1EF4"/>
    <w:rsid w:val="00DE278E"/>
    <w:rsid w:val="00DE36FB"/>
    <w:rsid w:val="00DE3B88"/>
    <w:rsid w:val="00DE407F"/>
    <w:rsid w:val="00DE4D26"/>
    <w:rsid w:val="00DE5023"/>
    <w:rsid w:val="00DE559B"/>
    <w:rsid w:val="00DE5D04"/>
    <w:rsid w:val="00DE5F34"/>
    <w:rsid w:val="00DE6179"/>
    <w:rsid w:val="00DE61C1"/>
    <w:rsid w:val="00DE6A68"/>
    <w:rsid w:val="00DE6CD8"/>
    <w:rsid w:val="00DE72A6"/>
    <w:rsid w:val="00DE7928"/>
    <w:rsid w:val="00DE7E3C"/>
    <w:rsid w:val="00DF0983"/>
    <w:rsid w:val="00DF0D2E"/>
    <w:rsid w:val="00DF0E02"/>
    <w:rsid w:val="00DF0F14"/>
    <w:rsid w:val="00DF0F79"/>
    <w:rsid w:val="00DF1333"/>
    <w:rsid w:val="00DF1CDC"/>
    <w:rsid w:val="00DF1D75"/>
    <w:rsid w:val="00DF2160"/>
    <w:rsid w:val="00DF22BA"/>
    <w:rsid w:val="00DF25D1"/>
    <w:rsid w:val="00DF2A1C"/>
    <w:rsid w:val="00DF2AD0"/>
    <w:rsid w:val="00DF2F35"/>
    <w:rsid w:val="00DF4041"/>
    <w:rsid w:val="00DF4C9C"/>
    <w:rsid w:val="00DF529F"/>
    <w:rsid w:val="00DF5714"/>
    <w:rsid w:val="00DF6091"/>
    <w:rsid w:val="00DF636D"/>
    <w:rsid w:val="00E00446"/>
    <w:rsid w:val="00E00F26"/>
    <w:rsid w:val="00E015D6"/>
    <w:rsid w:val="00E01738"/>
    <w:rsid w:val="00E01762"/>
    <w:rsid w:val="00E0180C"/>
    <w:rsid w:val="00E01A9C"/>
    <w:rsid w:val="00E01AFC"/>
    <w:rsid w:val="00E021FE"/>
    <w:rsid w:val="00E02525"/>
    <w:rsid w:val="00E0343C"/>
    <w:rsid w:val="00E036D1"/>
    <w:rsid w:val="00E03724"/>
    <w:rsid w:val="00E039F1"/>
    <w:rsid w:val="00E03D63"/>
    <w:rsid w:val="00E043D7"/>
    <w:rsid w:val="00E04B06"/>
    <w:rsid w:val="00E04FFD"/>
    <w:rsid w:val="00E0660F"/>
    <w:rsid w:val="00E0680A"/>
    <w:rsid w:val="00E06853"/>
    <w:rsid w:val="00E06E94"/>
    <w:rsid w:val="00E06F23"/>
    <w:rsid w:val="00E07A1E"/>
    <w:rsid w:val="00E07C0F"/>
    <w:rsid w:val="00E07EC3"/>
    <w:rsid w:val="00E11498"/>
    <w:rsid w:val="00E124D6"/>
    <w:rsid w:val="00E126CF"/>
    <w:rsid w:val="00E1280D"/>
    <w:rsid w:val="00E12852"/>
    <w:rsid w:val="00E133EC"/>
    <w:rsid w:val="00E14815"/>
    <w:rsid w:val="00E14C24"/>
    <w:rsid w:val="00E14F39"/>
    <w:rsid w:val="00E1500D"/>
    <w:rsid w:val="00E1623C"/>
    <w:rsid w:val="00E16291"/>
    <w:rsid w:val="00E1643C"/>
    <w:rsid w:val="00E1653B"/>
    <w:rsid w:val="00E16B6F"/>
    <w:rsid w:val="00E173F8"/>
    <w:rsid w:val="00E17C70"/>
    <w:rsid w:val="00E208B3"/>
    <w:rsid w:val="00E2111F"/>
    <w:rsid w:val="00E2141D"/>
    <w:rsid w:val="00E21458"/>
    <w:rsid w:val="00E21A23"/>
    <w:rsid w:val="00E22623"/>
    <w:rsid w:val="00E22679"/>
    <w:rsid w:val="00E23CB7"/>
    <w:rsid w:val="00E24811"/>
    <w:rsid w:val="00E258E1"/>
    <w:rsid w:val="00E26578"/>
    <w:rsid w:val="00E27208"/>
    <w:rsid w:val="00E2750F"/>
    <w:rsid w:val="00E30E64"/>
    <w:rsid w:val="00E313E0"/>
    <w:rsid w:val="00E3173C"/>
    <w:rsid w:val="00E32221"/>
    <w:rsid w:val="00E32A5E"/>
    <w:rsid w:val="00E3335A"/>
    <w:rsid w:val="00E3447A"/>
    <w:rsid w:val="00E34E88"/>
    <w:rsid w:val="00E353EC"/>
    <w:rsid w:val="00E357FA"/>
    <w:rsid w:val="00E3632B"/>
    <w:rsid w:val="00E36682"/>
    <w:rsid w:val="00E36B1B"/>
    <w:rsid w:val="00E37184"/>
    <w:rsid w:val="00E40066"/>
    <w:rsid w:val="00E40646"/>
    <w:rsid w:val="00E40C18"/>
    <w:rsid w:val="00E40F39"/>
    <w:rsid w:val="00E40FA2"/>
    <w:rsid w:val="00E419CF"/>
    <w:rsid w:val="00E42011"/>
    <w:rsid w:val="00E42B3C"/>
    <w:rsid w:val="00E42DF2"/>
    <w:rsid w:val="00E42F6C"/>
    <w:rsid w:val="00E432F4"/>
    <w:rsid w:val="00E43801"/>
    <w:rsid w:val="00E43B04"/>
    <w:rsid w:val="00E44383"/>
    <w:rsid w:val="00E444A8"/>
    <w:rsid w:val="00E44C84"/>
    <w:rsid w:val="00E45AE5"/>
    <w:rsid w:val="00E46889"/>
    <w:rsid w:val="00E46E1F"/>
    <w:rsid w:val="00E470F9"/>
    <w:rsid w:val="00E476E4"/>
    <w:rsid w:val="00E47B53"/>
    <w:rsid w:val="00E47BA1"/>
    <w:rsid w:val="00E47D38"/>
    <w:rsid w:val="00E50E1A"/>
    <w:rsid w:val="00E512ED"/>
    <w:rsid w:val="00E5158B"/>
    <w:rsid w:val="00E51896"/>
    <w:rsid w:val="00E51A1A"/>
    <w:rsid w:val="00E51B35"/>
    <w:rsid w:val="00E51D29"/>
    <w:rsid w:val="00E51DCD"/>
    <w:rsid w:val="00E53686"/>
    <w:rsid w:val="00E53A1F"/>
    <w:rsid w:val="00E547AB"/>
    <w:rsid w:val="00E55BF0"/>
    <w:rsid w:val="00E55DA4"/>
    <w:rsid w:val="00E561B9"/>
    <w:rsid w:val="00E56563"/>
    <w:rsid w:val="00E57023"/>
    <w:rsid w:val="00E57215"/>
    <w:rsid w:val="00E5753F"/>
    <w:rsid w:val="00E57A70"/>
    <w:rsid w:val="00E57BD0"/>
    <w:rsid w:val="00E6098D"/>
    <w:rsid w:val="00E61153"/>
    <w:rsid w:val="00E619B0"/>
    <w:rsid w:val="00E62175"/>
    <w:rsid w:val="00E62FB9"/>
    <w:rsid w:val="00E638C5"/>
    <w:rsid w:val="00E63A1E"/>
    <w:rsid w:val="00E63D32"/>
    <w:rsid w:val="00E63EEF"/>
    <w:rsid w:val="00E64318"/>
    <w:rsid w:val="00E64B07"/>
    <w:rsid w:val="00E64E46"/>
    <w:rsid w:val="00E650CD"/>
    <w:rsid w:val="00E65221"/>
    <w:rsid w:val="00E65A74"/>
    <w:rsid w:val="00E65C1F"/>
    <w:rsid w:val="00E66079"/>
    <w:rsid w:val="00E661E1"/>
    <w:rsid w:val="00E66418"/>
    <w:rsid w:val="00E66BDE"/>
    <w:rsid w:val="00E6777D"/>
    <w:rsid w:val="00E67A3D"/>
    <w:rsid w:val="00E67F5B"/>
    <w:rsid w:val="00E7003B"/>
    <w:rsid w:val="00E700F6"/>
    <w:rsid w:val="00E71555"/>
    <w:rsid w:val="00E725CD"/>
    <w:rsid w:val="00E726E7"/>
    <w:rsid w:val="00E728C0"/>
    <w:rsid w:val="00E72A44"/>
    <w:rsid w:val="00E72C49"/>
    <w:rsid w:val="00E72D32"/>
    <w:rsid w:val="00E72F3C"/>
    <w:rsid w:val="00E74A10"/>
    <w:rsid w:val="00E75194"/>
    <w:rsid w:val="00E75610"/>
    <w:rsid w:val="00E75856"/>
    <w:rsid w:val="00E758AB"/>
    <w:rsid w:val="00E75BB2"/>
    <w:rsid w:val="00E75F25"/>
    <w:rsid w:val="00E7619C"/>
    <w:rsid w:val="00E761FC"/>
    <w:rsid w:val="00E76581"/>
    <w:rsid w:val="00E76D1D"/>
    <w:rsid w:val="00E76DA0"/>
    <w:rsid w:val="00E76DDC"/>
    <w:rsid w:val="00E76E9B"/>
    <w:rsid w:val="00E7751D"/>
    <w:rsid w:val="00E778A7"/>
    <w:rsid w:val="00E778C6"/>
    <w:rsid w:val="00E7791E"/>
    <w:rsid w:val="00E77C6A"/>
    <w:rsid w:val="00E77DE6"/>
    <w:rsid w:val="00E80813"/>
    <w:rsid w:val="00E80D8F"/>
    <w:rsid w:val="00E80FDA"/>
    <w:rsid w:val="00E81262"/>
    <w:rsid w:val="00E81542"/>
    <w:rsid w:val="00E81CF6"/>
    <w:rsid w:val="00E82375"/>
    <w:rsid w:val="00E8240C"/>
    <w:rsid w:val="00E826C6"/>
    <w:rsid w:val="00E82FC1"/>
    <w:rsid w:val="00E8306D"/>
    <w:rsid w:val="00E83631"/>
    <w:rsid w:val="00E838FA"/>
    <w:rsid w:val="00E839F2"/>
    <w:rsid w:val="00E841AE"/>
    <w:rsid w:val="00E84995"/>
    <w:rsid w:val="00E84CF5"/>
    <w:rsid w:val="00E85673"/>
    <w:rsid w:val="00E85F33"/>
    <w:rsid w:val="00E85FD0"/>
    <w:rsid w:val="00E862A1"/>
    <w:rsid w:val="00E86380"/>
    <w:rsid w:val="00E87088"/>
    <w:rsid w:val="00E905B4"/>
    <w:rsid w:val="00E910EB"/>
    <w:rsid w:val="00E91305"/>
    <w:rsid w:val="00E914CC"/>
    <w:rsid w:val="00E915CA"/>
    <w:rsid w:val="00E91C95"/>
    <w:rsid w:val="00E940CD"/>
    <w:rsid w:val="00E950A2"/>
    <w:rsid w:val="00E950B6"/>
    <w:rsid w:val="00E955D3"/>
    <w:rsid w:val="00E95B09"/>
    <w:rsid w:val="00E95B71"/>
    <w:rsid w:val="00E95F9F"/>
    <w:rsid w:val="00E96548"/>
    <w:rsid w:val="00E96674"/>
    <w:rsid w:val="00E9686C"/>
    <w:rsid w:val="00E96AB2"/>
    <w:rsid w:val="00E97A20"/>
    <w:rsid w:val="00E97D41"/>
    <w:rsid w:val="00E97D72"/>
    <w:rsid w:val="00EA04AA"/>
    <w:rsid w:val="00EA09B4"/>
    <w:rsid w:val="00EA175F"/>
    <w:rsid w:val="00EA1A2C"/>
    <w:rsid w:val="00EA1B4B"/>
    <w:rsid w:val="00EA256B"/>
    <w:rsid w:val="00EA36FA"/>
    <w:rsid w:val="00EA37E2"/>
    <w:rsid w:val="00EA383E"/>
    <w:rsid w:val="00EA5464"/>
    <w:rsid w:val="00EA59A7"/>
    <w:rsid w:val="00EA5B30"/>
    <w:rsid w:val="00EA6181"/>
    <w:rsid w:val="00EA61FB"/>
    <w:rsid w:val="00EA669B"/>
    <w:rsid w:val="00EA6986"/>
    <w:rsid w:val="00EA6FC0"/>
    <w:rsid w:val="00EA78B3"/>
    <w:rsid w:val="00EB03B4"/>
    <w:rsid w:val="00EB1377"/>
    <w:rsid w:val="00EB1B4A"/>
    <w:rsid w:val="00EB1E37"/>
    <w:rsid w:val="00EB249D"/>
    <w:rsid w:val="00EB29C8"/>
    <w:rsid w:val="00EB2D69"/>
    <w:rsid w:val="00EB3020"/>
    <w:rsid w:val="00EB3435"/>
    <w:rsid w:val="00EB3488"/>
    <w:rsid w:val="00EB36AC"/>
    <w:rsid w:val="00EB378C"/>
    <w:rsid w:val="00EB3A87"/>
    <w:rsid w:val="00EB3B1B"/>
    <w:rsid w:val="00EB3F49"/>
    <w:rsid w:val="00EB40CD"/>
    <w:rsid w:val="00EB4130"/>
    <w:rsid w:val="00EB4BF8"/>
    <w:rsid w:val="00EB50E3"/>
    <w:rsid w:val="00EB54FC"/>
    <w:rsid w:val="00EB5728"/>
    <w:rsid w:val="00EB6B3D"/>
    <w:rsid w:val="00EB6EA0"/>
    <w:rsid w:val="00EB70BC"/>
    <w:rsid w:val="00EB71E3"/>
    <w:rsid w:val="00EB75C3"/>
    <w:rsid w:val="00EB769A"/>
    <w:rsid w:val="00EB7FE2"/>
    <w:rsid w:val="00EB7FEC"/>
    <w:rsid w:val="00EC0039"/>
    <w:rsid w:val="00EC00AC"/>
    <w:rsid w:val="00EC048A"/>
    <w:rsid w:val="00EC0685"/>
    <w:rsid w:val="00EC0E4C"/>
    <w:rsid w:val="00EC0FAF"/>
    <w:rsid w:val="00EC107F"/>
    <w:rsid w:val="00EC1885"/>
    <w:rsid w:val="00EC1974"/>
    <w:rsid w:val="00EC2E14"/>
    <w:rsid w:val="00EC5C6A"/>
    <w:rsid w:val="00EC667E"/>
    <w:rsid w:val="00EC7E2B"/>
    <w:rsid w:val="00ED0A2B"/>
    <w:rsid w:val="00ED2064"/>
    <w:rsid w:val="00ED2C38"/>
    <w:rsid w:val="00ED3277"/>
    <w:rsid w:val="00ED3DF5"/>
    <w:rsid w:val="00ED482C"/>
    <w:rsid w:val="00ED4B8B"/>
    <w:rsid w:val="00ED53AC"/>
    <w:rsid w:val="00ED56B6"/>
    <w:rsid w:val="00ED575D"/>
    <w:rsid w:val="00ED5A24"/>
    <w:rsid w:val="00ED5C3B"/>
    <w:rsid w:val="00ED6477"/>
    <w:rsid w:val="00ED6B17"/>
    <w:rsid w:val="00ED7009"/>
    <w:rsid w:val="00ED7792"/>
    <w:rsid w:val="00EE0E44"/>
    <w:rsid w:val="00EE0FD2"/>
    <w:rsid w:val="00EE1160"/>
    <w:rsid w:val="00EE24B3"/>
    <w:rsid w:val="00EE4951"/>
    <w:rsid w:val="00EE4E42"/>
    <w:rsid w:val="00EE553F"/>
    <w:rsid w:val="00EE5FAE"/>
    <w:rsid w:val="00EE6668"/>
    <w:rsid w:val="00EF13F2"/>
    <w:rsid w:val="00EF1BEA"/>
    <w:rsid w:val="00EF1EA9"/>
    <w:rsid w:val="00EF2646"/>
    <w:rsid w:val="00EF277C"/>
    <w:rsid w:val="00EF2844"/>
    <w:rsid w:val="00EF2F60"/>
    <w:rsid w:val="00EF3F1B"/>
    <w:rsid w:val="00EF4026"/>
    <w:rsid w:val="00EF4600"/>
    <w:rsid w:val="00EF48E2"/>
    <w:rsid w:val="00EF575B"/>
    <w:rsid w:val="00EF58BF"/>
    <w:rsid w:val="00EF6197"/>
    <w:rsid w:val="00EF6D79"/>
    <w:rsid w:val="00EF7A56"/>
    <w:rsid w:val="00EF7F9A"/>
    <w:rsid w:val="00F00256"/>
    <w:rsid w:val="00F009E4"/>
    <w:rsid w:val="00F00DAD"/>
    <w:rsid w:val="00F011B9"/>
    <w:rsid w:val="00F02486"/>
    <w:rsid w:val="00F02656"/>
    <w:rsid w:val="00F02784"/>
    <w:rsid w:val="00F03579"/>
    <w:rsid w:val="00F0371E"/>
    <w:rsid w:val="00F03FD5"/>
    <w:rsid w:val="00F047A7"/>
    <w:rsid w:val="00F04E52"/>
    <w:rsid w:val="00F05333"/>
    <w:rsid w:val="00F05C2C"/>
    <w:rsid w:val="00F0600C"/>
    <w:rsid w:val="00F06629"/>
    <w:rsid w:val="00F0684A"/>
    <w:rsid w:val="00F06CE4"/>
    <w:rsid w:val="00F0727D"/>
    <w:rsid w:val="00F073EE"/>
    <w:rsid w:val="00F07F71"/>
    <w:rsid w:val="00F100FC"/>
    <w:rsid w:val="00F1066D"/>
    <w:rsid w:val="00F10C66"/>
    <w:rsid w:val="00F11161"/>
    <w:rsid w:val="00F11521"/>
    <w:rsid w:val="00F11994"/>
    <w:rsid w:val="00F12734"/>
    <w:rsid w:val="00F1292B"/>
    <w:rsid w:val="00F12A6B"/>
    <w:rsid w:val="00F1378C"/>
    <w:rsid w:val="00F137E7"/>
    <w:rsid w:val="00F13C0D"/>
    <w:rsid w:val="00F14B24"/>
    <w:rsid w:val="00F14D4D"/>
    <w:rsid w:val="00F15709"/>
    <w:rsid w:val="00F15854"/>
    <w:rsid w:val="00F15C0C"/>
    <w:rsid w:val="00F16B0D"/>
    <w:rsid w:val="00F179FA"/>
    <w:rsid w:val="00F17C33"/>
    <w:rsid w:val="00F20185"/>
    <w:rsid w:val="00F20CD5"/>
    <w:rsid w:val="00F20E4A"/>
    <w:rsid w:val="00F21904"/>
    <w:rsid w:val="00F227C1"/>
    <w:rsid w:val="00F22848"/>
    <w:rsid w:val="00F22BB7"/>
    <w:rsid w:val="00F2328A"/>
    <w:rsid w:val="00F23C73"/>
    <w:rsid w:val="00F23DAB"/>
    <w:rsid w:val="00F24BE0"/>
    <w:rsid w:val="00F25403"/>
    <w:rsid w:val="00F25564"/>
    <w:rsid w:val="00F2598E"/>
    <w:rsid w:val="00F25A6E"/>
    <w:rsid w:val="00F26B40"/>
    <w:rsid w:val="00F26EF0"/>
    <w:rsid w:val="00F270E1"/>
    <w:rsid w:val="00F275F7"/>
    <w:rsid w:val="00F30444"/>
    <w:rsid w:val="00F307BA"/>
    <w:rsid w:val="00F31D87"/>
    <w:rsid w:val="00F31E62"/>
    <w:rsid w:val="00F31F2C"/>
    <w:rsid w:val="00F32434"/>
    <w:rsid w:val="00F328F0"/>
    <w:rsid w:val="00F3311B"/>
    <w:rsid w:val="00F333F4"/>
    <w:rsid w:val="00F334CF"/>
    <w:rsid w:val="00F3372C"/>
    <w:rsid w:val="00F34F8F"/>
    <w:rsid w:val="00F350C0"/>
    <w:rsid w:val="00F352FB"/>
    <w:rsid w:val="00F35539"/>
    <w:rsid w:val="00F362BF"/>
    <w:rsid w:val="00F365A4"/>
    <w:rsid w:val="00F365E8"/>
    <w:rsid w:val="00F36603"/>
    <w:rsid w:val="00F36F49"/>
    <w:rsid w:val="00F37303"/>
    <w:rsid w:val="00F37AF7"/>
    <w:rsid w:val="00F37DD3"/>
    <w:rsid w:val="00F406D7"/>
    <w:rsid w:val="00F411D6"/>
    <w:rsid w:val="00F41295"/>
    <w:rsid w:val="00F41A8F"/>
    <w:rsid w:val="00F41BB6"/>
    <w:rsid w:val="00F426FD"/>
    <w:rsid w:val="00F4277E"/>
    <w:rsid w:val="00F4296F"/>
    <w:rsid w:val="00F42C6C"/>
    <w:rsid w:val="00F42F2F"/>
    <w:rsid w:val="00F434CF"/>
    <w:rsid w:val="00F43619"/>
    <w:rsid w:val="00F43CC5"/>
    <w:rsid w:val="00F4459F"/>
    <w:rsid w:val="00F447A1"/>
    <w:rsid w:val="00F452C6"/>
    <w:rsid w:val="00F452EF"/>
    <w:rsid w:val="00F4572A"/>
    <w:rsid w:val="00F45917"/>
    <w:rsid w:val="00F45B6B"/>
    <w:rsid w:val="00F46BB3"/>
    <w:rsid w:val="00F46C70"/>
    <w:rsid w:val="00F479BF"/>
    <w:rsid w:val="00F5069C"/>
    <w:rsid w:val="00F50DE5"/>
    <w:rsid w:val="00F514E2"/>
    <w:rsid w:val="00F51544"/>
    <w:rsid w:val="00F51BA3"/>
    <w:rsid w:val="00F523C5"/>
    <w:rsid w:val="00F5270B"/>
    <w:rsid w:val="00F53808"/>
    <w:rsid w:val="00F53E93"/>
    <w:rsid w:val="00F53EFB"/>
    <w:rsid w:val="00F53FB3"/>
    <w:rsid w:val="00F5400A"/>
    <w:rsid w:val="00F54036"/>
    <w:rsid w:val="00F55B48"/>
    <w:rsid w:val="00F55C5A"/>
    <w:rsid w:val="00F55D36"/>
    <w:rsid w:val="00F55EB4"/>
    <w:rsid w:val="00F5645B"/>
    <w:rsid w:val="00F56F42"/>
    <w:rsid w:val="00F57779"/>
    <w:rsid w:val="00F57A73"/>
    <w:rsid w:val="00F6135F"/>
    <w:rsid w:val="00F6176A"/>
    <w:rsid w:val="00F62502"/>
    <w:rsid w:val="00F630E8"/>
    <w:rsid w:val="00F6352C"/>
    <w:rsid w:val="00F63992"/>
    <w:rsid w:val="00F63ECA"/>
    <w:rsid w:val="00F642B1"/>
    <w:rsid w:val="00F6516B"/>
    <w:rsid w:val="00F65625"/>
    <w:rsid w:val="00F65A12"/>
    <w:rsid w:val="00F65D23"/>
    <w:rsid w:val="00F6621B"/>
    <w:rsid w:val="00F66E9D"/>
    <w:rsid w:val="00F674EC"/>
    <w:rsid w:val="00F675B2"/>
    <w:rsid w:val="00F701F4"/>
    <w:rsid w:val="00F70605"/>
    <w:rsid w:val="00F70679"/>
    <w:rsid w:val="00F707E9"/>
    <w:rsid w:val="00F70BFE"/>
    <w:rsid w:val="00F71081"/>
    <w:rsid w:val="00F71275"/>
    <w:rsid w:val="00F71400"/>
    <w:rsid w:val="00F719C4"/>
    <w:rsid w:val="00F72D2A"/>
    <w:rsid w:val="00F73157"/>
    <w:rsid w:val="00F7368F"/>
    <w:rsid w:val="00F737CD"/>
    <w:rsid w:val="00F74AE6"/>
    <w:rsid w:val="00F75946"/>
    <w:rsid w:val="00F75E24"/>
    <w:rsid w:val="00F760EE"/>
    <w:rsid w:val="00F761E0"/>
    <w:rsid w:val="00F76768"/>
    <w:rsid w:val="00F8084F"/>
    <w:rsid w:val="00F81105"/>
    <w:rsid w:val="00F8155D"/>
    <w:rsid w:val="00F81785"/>
    <w:rsid w:val="00F81C68"/>
    <w:rsid w:val="00F820CF"/>
    <w:rsid w:val="00F82F58"/>
    <w:rsid w:val="00F830C5"/>
    <w:rsid w:val="00F831DE"/>
    <w:rsid w:val="00F832AB"/>
    <w:rsid w:val="00F83370"/>
    <w:rsid w:val="00F83F6B"/>
    <w:rsid w:val="00F84DA7"/>
    <w:rsid w:val="00F85D66"/>
    <w:rsid w:val="00F865EB"/>
    <w:rsid w:val="00F90193"/>
    <w:rsid w:val="00F903B8"/>
    <w:rsid w:val="00F905D4"/>
    <w:rsid w:val="00F9082F"/>
    <w:rsid w:val="00F90852"/>
    <w:rsid w:val="00F90A07"/>
    <w:rsid w:val="00F91B8A"/>
    <w:rsid w:val="00F91CE8"/>
    <w:rsid w:val="00F93AF5"/>
    <w:rsid w:val="00F93F02"/>
    <w:rsid w:val="00F943DA"/>
    <w:rsid w:val="00F95033"/>
    <w:rsid w:val="00F95E12"/>
    <w:rsid w:val="00F968ED"/>
    <w:rsid w:val="00F971AF"/>
    <w:rsid w:val="00FA028F"/>
    <w:rsid w:val="00FA151D"/>
    <w:rsid w:val="00FA170B"/>
    <w:rsid w:val="00FA18F6"/>
    <w:rsid w:val="00FA243F"/>
    <w:rsid w:val="00FA2AA4"/>
    <w:rsid w:val="00FA2AE0"/>
    <w:rsid w:val="00FA2EFA"/>
    <w:rsid w:val="00FA2FC9"/>
    <w:rsid w:val="00FA35A9"/>
    <w:rsid w:val="00FA3E04"/>
    <w:rsid w:val="00FA3EC1"/>
    <w:rsid w:val="00FA4120"/>
    <w:rsid w:val="00FA4642"/>
    <w:rsid w:val="00FA5011"/>
    <w:rsid w:val="00FA5047"/>
    <w:rsid w:val="00FA5957"/>
    <w:rsid w:val="00FA5FAC"/>
    <w:rsid w:val="00FA64D2"/>
    <w:rsid w:val="00FA688A"/>
    <w:rsid w:val="00FA70D9"/>
    <w:rsid w:val="00FA730B"/>
    <w:rsid w:val="00FA7368"/>
    <w:rsid w:val="00FA7424"/>
    <w:rsid w:val="00FB03D2"/>
    <w:rsid w:val="00FB04E1"/>
    <w:rsid w:val="00FB08A2"/>
    <w:rsid w:val="00FB102D"/>
    <w:rsid w:val="00FB1075"/>
    <w:rsid w:val="00FB13AE"/>
    <w:rsid w:val="00FB1CE4"/>
    <w:rsid w:val="00FB1DF9"/>
    <w:rsid w:val="00FB210A"/>
    <w:rsid w:val="00FB2AF3"/>
    <w:rsid w:val="00FB32FA"/>
    <w:rsid w:val="00FB3483"/>
    <w:rsid w:val="00FB36C2"/>
    <w:rsid w:val="00FB37B5"/>
    <w:rsid w:val="00FB42CB"/>
    <w:rsid w:val="00FB548C"/>
    <w:rsid w:val="00FB581F"/>
    <w:rsid w:val="00FB5913"/>
    <w:rsid w:val="00FB5C6E"/>
    <w:rsid w:val="00FB5F3C"/>
    <w:rsid w:val="00FB617B"/>
    <w:rsid w:val="00FB6449"/>
    <w:rsid w:val="00FB67CF"/>
    <w:rsid w:val="00FB730F"/>
    <w:rsid w:val="00FB75DA"/>
    <w:rsid w:val="00FB778C"/>
    <w:rsid w:val="00FB789D"/>
    <w:rsid w:val="00FB7B6E"/>
    <w:rsid w:val="00FB7D7D"/>
    <w:rsid w:val="00FB7FC4"/>
    <w:rsid w:val="00FB7FE5"/>
    <w:rsid w:val="00FC0170"/>
    <w:rsid w:val="00FC07B8"/>
    <w:rsid w:val="00FC178F"/>
    <w:rsid w:val="00FC233D"/>
    <w:rsid w:val="00FC29E7"/>
    <w:rsid w:val="00FC3FA1"/>
    <w:rsid w:val="00FC4D9E"/>
    <w:rsid w:val="00FC539B"/>
    <w:rsid w:val="00FC60FE"/>
    <w:rsid w:val="00FC6B1F"/>
    <w:rsid w:val="00FC6CBE"/>
    <w:rsid w:val="00FC7AC6"/>
    <w:rsid w:val="00FC7AE8"/>
    <w:rsid w:val="00FC7C23"/>
    <w:rsid w:val="00FC7C87"/>
    <w:rsid w:val="00FD062D"/>
    <w:rsid w:val="00FD09E5"/>
    <w:rsid w:val="00FD0A58"/>
    <w:rsid w:val="00FD1E38"/>
    <w:rsid w:val="00FD2024"/>
    <w:rsid w:val="00FD2465"/>
    <w:rsid w:val="00FD3518"/>
    <w:rsid w:val="00FD3B7A"/>
    <w:rsid w:val="00FD3C41"/>
    <w:rsid w:val="00FD4239"/>
    <w:rsid w:val="00FD42F3"/>
    <w:rsid w:val="00FD4A5A"/>
    <w:rsid w:val="00FD51A2"/>
    <w:rsid w:val="00FD584D"/>
    <w:rsid w:val="00FD5E86"/>
    <w:rsid w:val="00FD61A1"/>
    <w:rsid w:val="00FD61A2"/>
    <w:rsid w:val="00FD61B8"/>
    <w:rsid w:val="00FD6E34"/>
    <w:rsid w:val="00FD75F7"/>
    <w:rsid w:val="00FE0511"/>
    <w:rsid w:val="00FE05EC"/>
    <w:rsid w:val="00FE0A4E"/>
    <w:rsid w:val="00FE1393"/>
    <w:rsid w:val="00FE163B"/>
    <w:rsid w:val="00FE1653"/>
    <w:rsid w:val="00FE1D7F"/>
    <w:rsid w:val="00FE1E8B"/>
    <w:rsid w:val="00FE223A"/>
    <w:rsid w:val="00FE2689"/>
    <w:rsid w:val="00FE2B76"/>
    <w:rsid w:val="00FE2D0E"/>
    <w:rsid w:val="00FE3778"/>
    <w:rsid w:val="00FE3AE0"/>
    <w:rsid w:val="00FE45E8"/>
    <w:rsid w:val="00FE49D4"/>
    <w:rsid w:val="00FE49FC"/>
    <w:rsid w:val="00FE4C0B"/>
    <w:rsid w:val="00FE5298"/>
    <w:rsid w:val="00FE53C3"/>
    <w:rsid w:val="00FE5B6B"/>
    <w:rsid w:val="00FE6F9E"/>
    <w:rsid w:val="00FE7108"/>
    <w:rsid w:val="00FE747B"/>
    <w:rsid w:val="00FF038E"/>
    <w:rsid w:val="00FF0BF7"/>
    <w:rsid w:val="00FF198B"/>
    <w:rsid w:val="00FF1C7F"/>
    <w:rsid w:val="00FF2193"/>
    <w:rsid w:val="00FF3909"/>
    <w:rsid w:val="00FF3932"/>
    <w:rsid w:val="00FF4CEE"/>
    <w:rsid w:val="00FF4CF2"/>
    <w:rsid w:val="00FF5085"/>
    <w:rsid w:val="00FF6082"/>
    <w:rsid w:val="00FF610E"/>
    <w:rsid w:val="00FF62ED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3C94"/>
  <w15:docId w15:val="{BF2E75B7-9D2C-45C7-AA73-21FA32D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F65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731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152050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FC7AC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31B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0B234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5D73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aliases w:val="Заголовок1,Название1"/>
    <w:basedOn w:val="a0"/>
    <w:link w:val="a5"/>
    <w:qFormat/>
    <w:rsid w:val="003E5F05"/>
    <w:pPr>
      <w:spacing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5">
    <w:name w:val="Название Знак"/>
    <w:aliases w:val="Заголовок1 Знак,Название1 Знак"/>
    <w:link w:val="a4"/>
    <w:rsid w:val="003E5F0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2"/>
    <w:uiPriority w:val="59"/>
    <w:rsid w:val="003E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uiPriority w:val="34"/>
    <w:qFormat/>
    <w:rsid w:val="00741F10"/>
    <w:pPr>
      <w:spacing w:after="200"/>
      <w:ind w:left="720"/>
      <w:contextualSpacing/>
    </w:pPr>
    <w:rPr>
      <w:lang w:val="x-none"/>
    </w:rPr>
  </w:style>
  <w:style w:type="paragraph" w:customStyle="1" w:styleId="msonormalbullet2gifbullet1gif">
    <w:name w:val="msonormalbullet2gifbullet1.gif"/>
    <w:basedOn w:val="a0"/>
    <w:rsid w:val="002F3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E72C49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p3">
    <w:name w:val="p3"/>
    <w:basedOn w:val="a0"/>
    <w:uiPriority w:val="99"/>
    <w:rsid w:val="00E7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Стиль1"/>
    <w:basedOn w:val="a0"/>
    <w:link w:val="12"/>
    <w:qFormat/>
    <w:rsid w:val="00521278"/>
    <w:pPr>
      <w:spacing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2">
    <w:name w:val="Стиль1 Знак"/>
    <w:link w:val="11"/>
    <w:rsid w:val="005212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0"/>
    <w:link w:val="22"/>
    <w:rsid w:val="00C033C6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22">
    <w:name w:val="Основной текст 2 Знак"/>
    <w:link w:val="21"/>
    <w:rsid w:val="00C033C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No Spacing"/>
    <w:link w:val="aa"/>
    <w:uiPriority w:val="1"/>
    <w:qFormat/>
    <w:rsid w:val="00BB7E5C"/>
    <w:rPr>
      <w:sz w:val="22"/>
      <w:szCs w:val="22"/>
      <w:lang w:eastAsia="en-US"/>
    </w:rPr>
  </w:style>
  <w:style w:type="character" w:styleId="ab">
    <w:name w:val="Emphasis"/>
    <w:uiPriority w:val="20"/>
    <w:qFormat/>
    <w:rsid w:val="00BF6BD3"/>
    <w:rPr>
      <w:b/>
      <w:bCs/>
    </w:rPr>
  </w:style>
  <w:style w:type="character" w:customStyle="1" w:styleId="st1">
    <w:name w:val="st1"/>
    <w:rsid w:val="00BF6BD3"/>
  </w:style>
  <w:style w:type="paragraph" w:styleId="ac">
    <w:name w:val="Balloon Text"/>
    <w:basedOn w:val="a0"/>
    <w:link w:val="ad"/>
    <w:uiPriority w:val="99"/>
    <w:semiHidden/>
    <w:unhideWhenUsed/>
    <w:rsid w:val="0080099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800998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7B78C8"/>
  </w:style>
  <w:style w:type="paragraph" w:styleId="ae">
    <w:name w:val="Normal (Web)"/>
    <w:basedOn w:val="a0"/>
    <w:uiPriority w:val="99"/>
    <w:unhideWhenUsed/>
    <w:rsid w:val="009B0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-Normal">
    <w:name w:val="LO-Normal"/>
    <w:qFormat/>
    <w:rsid w:val="00AC163A"/>
    <w:pPr>
      <w:suppressAutoHyphens/>
      <w:spacing w:line="100" w:lineRule="atLeast"/>
    </w:pPr>
    <w:rPr>
      <w:rFonts w:ascii="Times New Roman" w:eastAsia="DejaVu Sans" w:hAnsi="Times New Roman" w:cs="DejaVu Sans"/>
      <w:color w:val="000000"/>
      <w:sz w:val="24"/>
      <w:szCs w:val="24"/>
      <w:lang w:eastAsia="zh-CN" w:bidi="en-US"/>
    </w:rPr>
  </w:style>
  <w:style w:type="character" w:styleId="af">
    <w:name w:val="Strong"/>
    <w:uiPriority w:val="22"/>
    <w:qFormat/>
    <w:rsid w:val="00DA32B5"/>
    <w:rPr>
      <w:b/>
      <w:bCs/>
    </w:rPr>
  </w:style>
  <w:style w:type="character" w:styleId="af0">
    <w:name w:val="Hyperlink"/>
    <w:uiPriority w:val="99"/>
    <w:unhideWhenUsed/>
    <w:rsid w:val="00366737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152050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731D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50">
    <w:name w:val="Заголовок 5 Знак"/>
    <w:link w:val="5"/>
    <w:uiPriority w:val="9"/>
    <w:rsid w:val="000B234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andard">
    <w:name w:val="Standard"/>
    <w:rsid w:val="000B23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13">
    <w:name w:val="Абзац списка1"/>
    <w:basedOn w:val="a0"/>
    <w:rsid w:val="00A671D5"/>
    <w:pPr>
      <w:spacing w:before="30" w:after="30"/>
      <w:ind w:left="720"/>
    </w:pPr>
    <w:rPr>
      <w:rFonts w:eastAsia="Times New Roman"/>
    </w:rPr>
  </w:style>
  <w:style w:type="character" w:customStyle="1" w:styleId="14">
    <w:name w:val="Основной текст1"/>
    <w:rsid w:val="001A69E6"/>
    <w:rPr>
      <w:rFonts w:ascii="Sylfaen" w:eastAsia="Times New Roma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15">
    <w:name w:val="Без интервала1"/>
    <w:rsid w:val="0005460E"/>
    <w:rPr>
      <w:rFonts w:eastAsia="Times New Roman"/>
      <w:sz w:val="22"/>
      <w:szCs w:val="22"/>
      <w:lang w:eastAsia="en-US"/>
    </w:rPr>
  </w:style>
  <w:style w:type="paragraph" w:styleId="af1">
    <w:name w:val="Body Text"/>
    <w:basedOn w:val="a0"/>
    <w:link w:val="af2"/>
    <w:uiPriority w:val="99"/>
    <w:unhideWhenUsed/>
    <w:rsid w:val="002C12DF"/>
    <w:pPr>
      <w:spacing w:after="120"/>
    </w:pPr>
    <w:rPr>
      <w:lang w:val="x-none"/>
    </w:rPr>
  </w:style>
  <w:style w:type="character" w:customStyle="1" w:styleId="af2">
    <w:name w:val="Основной текст Знак"/>
    <w:link w:val="af1"/>
    <w:uiPriority w:val="99"/>
    <w:rsid w:val="002C12DF"/>
    <w:rPr>
      <w:sz w:val="22"/>
      <w:szCs w:val="22"/>
      <w:lang w:eastAsia="en-US"/>
    </w:rPr>
  </w:style>
  <w:style w:type="paragraph" w:customStyle="1" w:styleId="23">
    <w:name w:val="Без интервала2"/>
    <w:link w:val="NoSpacingChar"/>
    <w:rsid w:val="002C12DF"/>
    <w:rPr>
      <w:rFonts w:eastAsia="Times New Roman"/>
      <w:sz w:val="22"/>
      <w:szCs w:val="22"/>
      <w:lang w:eastAsia="en-US"/>
    </w:rPr>
  </w:style>
  <w:style w:type="paragraph" w:customStyle="1" w:styleId="cef1edeee2edeee9f2e5eaf1f2">
    <w:name w:val="Оceсf1нedоeeвe2нedоeeйe9 тf2еe5кeaсf1тf2"/>
    <w:basedOn w:val="a0"/>
    <w:qFormat/>
    <w:rsid w:val="00F426FD"/>
    <w:pPr>
      <w:widowControl w:val="0"/>
      <w:suppressAutoHyphens/>
      <w:spacing w:after="140" w:line="288" w:lineRule="auto"/>
    </w:pPr>
    <w:rPr>
      <w:rFonts w:ascii="Times New Roman" w:eastAsia="Andale Sans UI" w:hAnsi="Times New Roman"/>
      <w:kern w:val="2"/>
      <w:sz w:val="24"/>
      <w:szCs w:val="24"/>
      <w:lang w:eastAsia="zh-CN" w:bidi="hi-IN"/>
    </w:rPr>
  </w:style>
  <w:style w:type="character" w:customStyle="1" w:styleId="c14">
    <w:name w:val="c14"/>
    <w:rsid w:val="00AC3A16"/>
    <w:rPr>
      <w:rFonts w:cs="Times New Roman"/>
    </w:rPr>
  </w:style>
  <w:style w:type="character" w:customStyle="1" w:styleId="16">
    <w:name w:val="Заголовок №1_"/>
    <w:link w:val="17"/>
    <w:locked/>
    <w:rsid w:val="00CF3568"/>
    <w:rPr>
      <w:sz w:val="30"/>
      <w:szCs w:val="30"/>
      <w:shd w:val="clear" w:color="auto" w:fill="FFFFFF"/>
    </w:rPr>
  </w:style>
  <w:style w:type="paragraph" w:customStyle="1" w:styleId="17">
    <w:name w:val="Заголовок №1"/>
    <w:basedOn w:val="a0"/>
    <w:link w:val="16"/>
    <w:rsid w:val="00CF3568"/>
    <w:pPr>
      <w:shd w:val="clear" w:color="auto" w:fill="FFFFFF"/>
      <w:spacing w:after="240" w:line="362" w:lineRule="exact"/>
      <w:jc w:val="center"/>
      <w:outlineLvl w:val="0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5E31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18">
    <w:name w:val="Обычный1"/>
    <w:rsid w:val="005E31B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-">
    <w:name w:val="Интернет-ссылка"/>
    <w:rsid w:val="006518EB"/>
    <w:rPr>
      <w:color w:val="000080"/>
      <w:u w:val="single"/>
    </w:rPr>
  </w:style>
  <w:style w:type="paragraph" w:customStyle="1" w:styleId="Default">
    <w:name w:val="Default"/>
    <w:rsid w:val="00651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19">
    <w:name w:val="Основной шрифт абзаца1"/>
    <w:rsid w:val="006518EB"/>
  </w:style>
  <w:style w:type="paragraph" w:customStyle="1" w:styleId="msolistparagraph0">
    <w:name w:val="msolistparagraph"/>
    <w:basedOn w:val="a0"/>
    <w:rsid w:val="004C7EA4"/>
    <w:pPr>
      <w:spacing w:after="200"/>
      <w:ind w:left="720"/>
      <w:contextualSpacing/>
    </w:pPr>
  </w:style>
  <w:style w:type="paragraph" w:customStyle="1" w:styleId="af3">
    <w:name w:val="Знак Знак Знак"/>
    <w:basedOn w:val="a0"/>
    <w:rsid w:val="009056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Contents">
    <w:name w:val="Table Contents"/>
    <w:basedOn w:val="a0"/>
    <w:rsid w:val="009056D2"/>
    <w:pPr>
      <w:widowControl w:val="0"/>
      <w:autoSpaceDN w:val="0"/>
      <w:adjustRightInd w:val="0"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qFormat/>
    <w:locked/>
    <w:rsid w:val="00627AA3"/>
    <w:rPr>
      <w:sz w:val="22"/>
      <w:szCs w:val="22"/>
      <w:lang w:eastAsia="en-US" w:bidi="ar-SA"/>
    </w:rPr>
  </w:style>
  <w:style w:type="paragraph" w:customStyle="1" w:styleId="af4">
    <w:name w:val="Ñîäåðæèìîå òàáëèöû"/>
    <w:basedOn w:val="a0"/>
    <w:uiPriority w:val="99"/>
    <w:rsid w:val="00B4190B"/>
    <w:pPr>
      <w:widowControl w:val="0"/>
      <w:suppressAutoHyphens/>
      <w:autoSpaceDE w:val="0"/>
      <w:spacing w:line="24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0"/>
    <w:rsid w:val="00FE7108"/>
    <w:pPr>
      <w:spacing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NoSpacingChar">
    <w:name w:val="No Spacing Char"/>
    <w:link w:val="23"/>
    <w:locked/>
    <w:rsid w:val="00CD1C52"/>
    <w:rPr>
      <w:rFonts w:eastAsia="Times New Roman"/>
      <w:sz w:val="22"/>
      <w:szCs w:val="22"/>
      <w:lang w:eastAsia="en-US" w:bidi="ar-SA"/>
    </w:rPr>
  </w:style>
  <w:style w:type="paragraph" w:customStyle="1" w:styleId="211">
    <w:name w:val="Цитата 21"/>
    <w:basedOn w:val="a0"/>
    <w:next w:val="a0"/>
    <w:link w:val="QuoteChar"/>
    <w:rsid w:val="00CD1C52"/>
    <w:pPr>
      <w:spacing w:line="240" w:lineRule="auto"/>
    </w:pPr>
    <w:rPr>
      <w:rFonts w:ascii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QuoteChar">
    <w:name w:val="Quote Char"/>
    <w:link w:val="211"/>
    <w:locked/>
    <w:rsid w:val="00CD1C52"/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ymaps-geolink">
    <w:name w:val="ymaps-geolink"/>
    <w:rsid w:val="00452DD1"/>
  </w:style>
  <w:style w:type="paragraph" w:customStyle="1" w:styleId="af5">
    <w:name w:val="Содержимое таблицы"/>
    <w:basedOn w:val="a0"/>
    <w:rsid w:val="003B30FF"/>
    <w:pPr>
      <w:widowControl w:val="0"/>
      <w:suppressLineNumbers/>
      <w:suppressAutoHyphens/>
      <w:autoSpaceDE w:val="0"/>
      <w:spacing w:line="240" w:lineRule="auto"/>
    </w:pPr>
    <w:rPr>
      <w:rFonts w:ascii="Times New Roman" w:eastAsia="Mangal" w:hAnsi="Times New Roman" w:cs="Lucida Sans Unicode"/>
      <w:kern w:val="2"/>
      <w:sz w:val="24"/>
      <w:szCs w:val="24"/>
      <w:lang w:eastAsia="hi-IN" w:bidi="hi-IN"/>
    </w:rPr>
  </w:style>
  <w:style w:type="table" w:customStyle="1" w:styleId="1a">
    <w:name w:val="1"/>
    <w:basedOn w:val="a2"/>
    <w:rsid w:val="00084ADB"/>
    <w:rPr>
      <w:rFonts w:ascii="Times New Roman" w:eastAsia="Times New Roman" w:hAnsi="Times New Roman"/>
    </w:rPr>
    <w:tblPr>
      <w:tblStyleRowBandSize w:val="1"/>
      <w:tblStyleColBandSize w:val="1"/>
    </w:tblPr>
  </w:style>
  <w:style w:type="paragraph" w:customStyle="1" w:styleId="western">
    <w:name w:val="western"/>
    <w:basedOn w:val="a0"/>
    <w:rsid w:val="00FC7A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FC7AC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C35D7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f6">
    <w:name w:val="footer"/>
    <w:basedOn w:val="a0"/>
    <w:link w:val="af7"/>
    <w:unhideWhenUsed/>
    <w:rsid w:val="00470A2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7">
    <w:name w:val="Нижний колонтитул Знак"/>
    <w:link w:val="af6"/>
    <w:rsid w:val="00470A2B"/>
    <w:rPr>
      <w:sz w:val="22"/>
      <w:szCs w:val="22"/>
      <w:lang w:eastAsia="en-US"/>
    </w:rPr>
  </w:style>
  <w:style w:type="paragraph" w:customStyle="1" w:styleId="1b">
    <w:name w:val="Обычный1"/>
    <w:rsid w:val="00383BD8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customStyle="1" w:styleId="LO-normal0">
    <w:name w:val="LO-normal"/>
    <w:qFormat/>
    <w:rsid w:val="00383BD8"/>
    <w:rPr>
      <w:rFonts w:cs="Calibri"/>
      <w:sz w:val="22"/>
      <w:szCs w:val="22"/>
    </w:rPr>
  </w:style>
  <w:style w:type="paragraph" w:styleId="af8">
    <w:name w:val="endnote text"/>
    <w:basedOn w:val="a0"/>
    <w:link w:val="af9"/>
    <w:uiPriority w:val="99"/>
    <w:semiHidden/>
    <w:unhideWhenUsed/>
    <w:rsid w:val="0082620D"/>
    <w:rPr>
      <w:sz w:val="20"/>
      <w:szCs w:val="20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rsid w:val="0082620D"/>
    <w:rPr>
      <w:lang w:eastAsia="en-US"/>
    </w:rPr>
  </w:style>
  <w:style w:type="character" w:styleId="afa">
    <w:name w:val="endnote reference"/>
    <w:uiPriority w:val="99"/>
    <w:semiHidden/>
    <w:unhideWhenUsed/>
    <w:rsid w:val="0082620D"/>
    <w:rPr>
      <w:vertAlign w:val="superscript"/>
    </w:rPr>
  </w:style>
  <w:style w:type="character" w:styleId="afb">
    <w:name w:val="annotation reference"/>
    <w:uiPriority w:val="99"/>
    <w:semiHidden/>
    <w:unhideWhenUsed/>
    <w:rsid w:val="00783740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783740"/>
    <w:rPr>
      <w:sz w:val="20"/>
      <w:szCs w:val="20"/>
      <w:lang w:val="x-none"/>
    </w:rPr>
  </w:style>
  <w:style w:type="character" w:customStyle="1" w:styleId="afd">
    <w:name w:val="Текст примечания Знак"/>
    <w:link w:val="afc"/>
    <w:uiPriority w:val="99"/>
    <w:semiHidden/>
    <w:rsid w:val="00783740"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8374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783740"/>
    <w:rPr>
      <w:b/>
      <w:bCs/>
      <w:lang w:eastAsia="en-US"/>
    </w:rPr>
  </w:style>
  <w:style w:type="paragraph" w:styleId="31">
    <w:name w:val="Body Text 3"/>
    <w:basedOn w:val="a0"/>
    <w:link w:val="32"/>
    <w:rsid w:val="00A041F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A041FA"/>
    <w:rPr>
      <w:rFonts w:ascii="Times New Roman" w:eastAsia="Times New Roman" w:hAnsi="Times New Roman"/>
      <w:sz w:val="16"/>
      <w:szCs w:val="16"/>
    </w:rPr>
  </w:style>
  <w:style w:type="character" w:customStyle="1" w:styleId="a8">
    <w:name w:val="Абзац списка Знак"/>
    <w:link w:val="a7"/>
    <w:uiPriority w:val="34"/>
    <w:rsid w:val="005C57FE"/>
    <w:rPr>
      <w:sz w:val="22"/>
      <w:szCs w:val="22"/>
      <w:lang w:eastAsia="en-US"/>
    </w:rPr>
  </w:style>
  <w:style w:type="character" w:customStyle="1" w:styleId="extended-textshort">
    <w:name w:val="extended-text__short"/>
    <w:rsid w:val="0059386B"/>
  </w:style>
  <w:style w:type="paragraph" w:customStyle="1" w:styleId="24">
    <w:name w:val="Абзац списка2"/>
    <w:basedOn w:val="a0"/>
    <w:rsid w:val="0059386B"/>
    <w:pPr>
      <w:ind w:left="708"/>
      <w:contextualSpacing/>
    </w:pPr>
    <w:rPr>
      <w:lang w:eastAsia="zh-CN"/>
    </w:rPr>
  </w:style>
  <w:style w:type="paragraph" w:customStyle="1" w:styleId="310">
    <w:name w:val="Основной текст 31"/>
    <w:basedOn w:val="a0"/>
    <w:rsid w:val="006C5205"/>
    <w:pPr>
      <w:spacing w:after="120"/>
    </w:pPr>
    <w:rPr>
      <w:sz w:val="16"/>
      <w:szCs w:val="16"/>
      <w:lang w:eastAsia="zh-CN"/>
    </w:rPr>
  </w:style>
  <w:style w:type="paragraph" w:styleId="a">
    <w:name w:val="List Bullet"/>
    <w:basedOn w:val="a0"/>
    <w:uiPriority w:val="99"/>
    <w:unhideWhenUsed/>
    <w:rsid w:val="00541B50"/>
    <w:pPr>
      <w:numPr>
        <w:numId w:val="9"/>
      </w:num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  <w:lang w:eastAsia="ru-RU"/>
    </w:rPr>
  </w:style>
  <w:style w:type="table" w:customStyle="1" w:styleId="1c">
    <w:name w:val="Сетка таблицы1"/>
    <w:basedOn w:val="a2"/>
    <w:uiPriority w:val="59"/>
    <w:rsid w:val="00FC693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Абзац списка3"/>
    <w:basedOn w:val="a0"/>
    <w:rsid w:val="00C87CC7"/>
    <w:pPr>
      <w:ind w:left="708"/>
      <w:contextualSpacing/>
    </w:pPr>
    <w:rPr>
      <w:lang w:eastAsia="zh-CN"/>
    </w:rPr>
  </w:style>
  <w:style w:type="paragraph" w:customStyle="1" w:styleId="34">
    <w:name w:val="Без интервала3"/>
    <w:rsid w:val="00DF25D1"/>
    <w:pPr>
      <w:suppressAutoHyphens/>
    </w:pPr>
    <w:rPr>
      <w:rFonts w:eastAsia="Times New Roman"/>
      <w:sz w:val="22"/>
      <w:szCs w:val="22"/>
      <w:lang w:eastAsia="zh-CN"/>
    </w:rPr>
  </w:style>
  <w:style w:type="paragraph" w:customStyle="1" w:styleId="320">
    <w:name w:val="Основной текст 32"/>
    <w:basedOn w:val="a0"/>
    <w:rsid w:val="00CD79DE"/>
    <w:pPr>
      <w:spacing w:after="120"/>
    </w:pPr>
    <w:rPr>
      <w:sz w:val="16"/>
      <w:szCs w:val="16"/>
      <w:lang w:eastAsia="zh-CN"/>
    </w:rPr>
  </w:style>
  <w:style w:type="paragraph" w:styleId="aff0">
    <w:name w:val="Revision"/>
    <w:hidden/>
    <w:uiPriority w:val="99"/>
    <w:semiHidden/>
    <w:rsid w:val="00B11D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101A-D67C-4F7B-9EF2-E297A112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Динара Тагировна</dc:creator>
  <cp:lastModifiedBy>Вологжанина Алсу</cp:lastModifiedBy>
  <cp:revision>14</cp:revision>
  <cp:lastPrinted>2025-01-16T15:51:00Z</cp:lastPrinted>
  <dcterms:created xsi:type="dcterms:W3CDTF">2025-10-15T10:40:00Z</dcterms:created>
  <dcterms:modified xsi:type="dcterms:W3CDTF">2025-10-31T13:01:00Z</dcterms:modified>
</cp:coreProperties>
</file>